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DF" w:rsidRPr="007F010E" w:rsidRDefault="00895BDF" w:rsidP="00A528E5">
      <w:pPr>
        <w:spacing w:line="360" w:lineRule="auto"/>
        <w:jc w:val="center"/>
        <w:rPr>
          <w:rFonts w:ascii="Calibri" w:hAnsi="Calibri" w:cs="Calibri"/>
          <w:b/>
          <w:lang w:val="de-DE"/>
        </w:rPr>
      </w:pPr>
    </w:p>
    <w:p w:rsidR="00524024" w:rsidRDefault="00524024" w:rsidP="00A528E5">
      <w:pPr>
        <w:spacing w:line="360" w:lineRule="auto"/>
        <w:jc w:val="center"/>
        <w:rPr>
          <w:rFonts w:ascii="Calibri" w:hAnsi="Calibri" w:cs="Calibri"/>
          <w:b/>
        </w:rPr>
      </w:pPr>
    </w:p>
    <w:p w:rsidR="00C52393" w:rsidRDefault="00C52393" w:rsidP="00A528E5">
      <w:pPr>
        <w:spacing w:line="360" w:lineRule="auto"/>
        <w:jc w:val="center"/>
        <w:rPr>
          <w:rFonts w:ascii="Calibri" w:hAnsi="Calibri" w:cs="Calibri"/>
          <w:b/>
        </w:rPr>
      </w:pPr>
    </w:p>
    <w:p w:rsidR="00C52393" w:rsidRDefault="00C52393" w:rsidP="00A528E5">
      <w:pPr>
        <w:spacing w:line="360" w:lineRule="auto"/>
        <w:jc w:val="center"/>
        <w:rPr>
          <w:rFonts w:ascii="Calibri" w:hAnsi="Calibri" w:cs="Calibri"/>
          <w:b/>
        </w:rPr>
      </w:pPr>
    </w:p>
    <w:p w:rsidR="00524024" w:rsidRDefault="00524024" w:rsidP="00312301">
      <w:pPr>
        <w:spacing w:line="360" w:lineRule="auto"/>
        <w:rPr>
          <w:rFonts w:ascii="Calibri" w:hAnsi="Calibri" w:cs="Calibri"/>
          <w:b/>
        </w:rPr>
      </w:pPr>
    </w:p>
    <w:p w:rsidR="00524024" w:rsidRPr="00D2490F" w:rsidRDefault="00DA6034" w:rsidP="00524024">
      <w:pPr>
        <w:jc w:val="center"/>
        <w:rPr>
          <w:rFonts w:cstheme="minorHAnsi"/>
          <w:sz w:val="32"/>
        </w:rPr>
      </w:pPr>
      <w:r>
        <w:rPr>
          <w:rFonts w:cstheme="minorHAnsi"/>
          <w:sz w:val="32"/>
        </w:rPr>
        <w:t>Functional</w:t>
      </w:r>
      <w:r w:rsidR="00524024" w:rsidRPr="00D2490F">
        <w:rPr>
          <w:rFonts w:cstheme="minorHAnsi"/>
          <w:sz w:val="32"/>
        </w:rPr>
        <w:t xml:space="preserve"> and volumetric changes within the fronto-striat</w:t>
      </w:r>
      <w:r>
        <w:rPr>
          <w:rFonts w:cstheme="minorHAnsi"/>
          <w:sz w:val="32"/>
        </w:rPr>
        <w:t xml:space="preserve">al reward </w:t>
      </w:r>
      <w:r w:rsidR="0013397B">
        <w:rPr>
          <w:rFonts w:cstheme="minorHAnsi"/>
          <w:sz w:val="32"/>
        </w:rPr>
        <w:t>circuit</w:t>
      </w:r>
      <w:r w:rsidR="00524024" w:rsidRPr="00D2490F">
        <w:rPr>
          <w:rFonts w:cstheme="minorHAnsi"/>
          <w:sz w:val="32"/>
        </w:rPr>
        <w:t xml:space="preserve"> in children/adolescents and adults with attention-deficit/hyperactivity disorder.</w:t>
      </w:r>
    </w:p>
    <w:p w:rsidR="00524024" w:rsidRDefault="00524024" w:rsidP="00524024">
      <w:pPr>
        <w:rPr>
          <w:rFonts w:ascii="Times New Roman" w:hAnsi="Times New Roman" w:cs="Times New Roman"/>
          <w:sz w:val="32"/>
        </w:rPr>
      </w:pPr>
    </w:p>
    <w:p w:rsidR="00524024" w:rsidRDefault="00524024" w:rsidP="00524024">
      <w:pPr>
        <w:rPr>
          <w:rFonts w:ascii="Times New Roman" w:hAnsi="Times New Roman" w:cs="Times New Roman"/>
          <w:sz w:val="32"/>
        </w:rPr>
      </w:pPr>
    </w:p>
    <w:p w:rsidR="00524024" w:rsidRDefault="00524024" w:rsidP="00524024">
      <w:pPr>
        <w:rPr>
          <w:rFonts w:ascii="Times New Roman" w:hAnsi="Times New Roman" w:cs="Times New Roman"/>
          <w:sz w:val="32"/>
        </w:rPr>
      </w:pPr>
    </w:p>
    <w:p w:rsidR="00524024" w:rsidRDefault="00524024" w:rsidP="00524024">
      <w:pPr>
        <w:rPr>
          <w:rFonts w:ascii="Times New Roman" w:hAnsi="Times New Roman" w:cs="Times New Roman"/>
          <w:sz w:val="32"/>
        </w:rPr>
      </w:pPr>
    </w:p>
    <w:p w:rsidR="00312301" w:rsidRPr="001C09E0" w:rsidRDefault="00312301" w:rsidP="00524024">
      <w:pPr>
        <w:rPr>
          <w:rFonts w:ascii="Times New Roman" w:hAnsi="Times New Roman" w:cs="Times New Roman"/>
          <w:sz w:val="32"/>
        </w:rPr>
      </w:pPr>
    </w:p>
    <w:p w:rsidR="00524024" w:rsidRPr="00D2490F" w:rsidRDefault="00524024" w:rsidP="00524024">
      <w:pPr>
        <w:jc w:val="center"/>
        <w:rPr>
          <w:rFonts w:cstheme="minorHAnsi"/>
          <w:sz w:val="24"/>
        </w:rPr>
      </w:pPr>
      <w:r w:rsidRPr="00D2490F">
        <w:rPr>
          <w:rFonts w:cstheme="minorHAnsi"/>
          <w:sz w:val="24"/>
        </w:rPr>
        <w:t xml:space="preserve">Maria </w:t>
      </w:r>
      <w:proofErr w:type="spellStart"/>
      <w:r w:rsidRPr="00D2490F">
        <w:rPr>
          <w:rFonts w:cstheme="minorHAnsi"/>
          <w:sz w:val="24"/>
        </w:rPr>
        <w:t>Lojowska</w:t>
      </w:r>
      <w:proofErr w:type="spellEnd"/>
    </w:p>
    <w:p w:rsidR="00524024" w:rsidRPr="00D2490F" w:rsidRDefault="00524024" w:rsidP="00524024">
      <w:pPr>
        <w:jc w:val="center"/>
        <w:rPr>
          <w:rFonts w:cstheme="minorHAnsi"/>
          <w:sz w:val="24"/>
        </w:rPr>
      </w:pPr>
      <w:r w:rsidRPr="00D2490F">
        <w:rPr>
          <w:rFonts w:cstheme="minorHAnsi"/>
          <w:sz w:val="24"/>
        </w:rPr>
        <w:t xml:space="preserve">Supervisors: Daniel von </w:t>
      </w:r>
      <w:proofErr w:type="spellStart"/>
      <w:r w:rsidRPr="00D2490F">
        <w:rPr>
          <w:rFonts w:cstheme="minorHAnsi"/>
          <w:sz w:val="24"/>
        </w:rPr>
        <w:t>Rhein</w:t>
      </w:r>
      <w:proofErr w:type="spellEnd"/>
      <w:r w:rsidRPr="00D2490F">
        <w:rPr>
          <w:rFonts w:cstheme="minorHAnsi"/>
          <w:sz w:val="24"/>
        </w:rPr>
        <w:t xml:space="preserve">, Marcel </w:t>
      </w:r>
      <w:proofErr w:type="spellStart"/>
      <w:r w:rsidRPr="00D2490F">
        <w:rPr>
          <w:rFonts w:cstheme="minorHAnsi"/>
          <w:sz w:val="24"/>
        </w:rPr>
        <w:t>Zwiers</w:t>
      </w:r>
      <w:proofErr w:type="spellEnd"/>
      <w:r w:rsidRPr="00D2490F">
        <w:rPr>
          <w:rFonts w:cstheme="minorHAnsi"/>
          <w:sz w:val="24"/>
        </w:rPr>
        <w:t xml:space="preserve">, Jan </w:t>
      </w:r>
      <w:proofErr w:type="spellStart"/>
      <w:r w:rsidRPr="00D2490F">
        <w:rPr>
          <w:rFonts w:cstheme="minorHAnsi"/>
          <w:sz w:val="24"/>
        </w:rPr>
        <w:t>Buitelaar</w:t>
      </w:r>
      <w:proofErr w:type="spellEnd"/>
    </w:p>
    <w:p w:rsidR="00524024" w:rsidRDefault="005E7BF9" w:rsidP="00524024">
      <w:pPr>
        <w:jc w:val="center"/>
        <w:rPr>
          <w:rFonts w:cstheme="minorHAnsi"/>
          <w:sz w:val="24"/>
        </w:rPr>
      </w:pPr>
      <w:r>
        <w:rPr>
          <w:rFonts w:cstheme="minorHAnsi"/>
          <w:sz w:val="24"/>
        </w:rPr>
        <w:t xml:space="preserve">Radboud University Nijmegen, </w:t>
      </w:r>
      <w:r w:rsidR="00524024" w:rsidRPr="00D2490F">
        <w:rPr>
          <w:rFonts w:cstheme="minorHAnsi"/>
          <w:sz w:val="24"/>
        </w:rPr>
        <w:t xml:space="preserve">Donders Centre for Cognitive Neuroimaging, </w:t>
      </w:r>
      <w:r w:rsidR="004B241D" w:rsidRPr="00D2490F">
        <w:rPr>
          <w:rFonts w:cstheme="minorHAnsi"/>
          <w:sz w:val="24"/>
        </w:rPr>
        <w:t>the</w:t>
      </w:r>
      <w:r w:rsidR="00524024" w:rsidRPr="00D2490F">
        <w:rPr>
          <w:rFonts w:cstheme="minorHAnsi"/>
          <w:sz w:val="24"/>
        </w:rPr>
        <w:t xml:space="preserve"> Netherlands</w:t>
      </w:r>
    </w:p>
    <w:p w:rsidR="005E7BF9" w:rsidRPr="00D2490F" w:rsidRDefault="005E7BF9" w:rsidP="00524024">
      <w:pPr>
        <w:jc w:val="center"/>
        <w:rPr>
          <w:rFonts w:cstheme="minorHAnsi"/>
          <w:sz w:val="24"/>
        </w:rPr>
      </w:pPr>
      <w:r>
        <w:rPr>
          <w:rFonts w:cstheme="minorHAnsi"/>
          <w:sz w:val="24"/>
        </w:rPr>
        <w:t>Correspondence address: M.Lojowska@</w:t>
      </w:r>
      <w:r w:rsidR="004B241D">
        <w:rPr>
          <w:rFonts w:cstheme="minorHAnsi"/>
          <w:sz w:val="24"/>
        </w:rPr>
        <w:t>student</w:t>
      </w:r>
      <w:r>
        <w:rPr>
          <w:rFonts w:cstheme="minorHAnsi"/>
          <w:sz w:val="24"/>
        </w:rPr>
        <w:t>.ru.nl</w:t>
      </w:r>
    </w:p>
    <w:p w:rsidR="00895BDF" w:rsidRDefault="00895BDF" w:rsidP="00A528E5">
      <w:pPr>
        <w:spacing w:line="360" w:lineRule="auto"/>
        <w:jc w:val="center"/>
        <w:rPr>
          <w:rFonts w:ascii="Calibri" w:hAnsi="Calibri" w:cs="Calibri"/>
          <w:b/>
        </w:rPr>
      </w:pPr>
    </w:p>
    <w:p w:rsidR="00895BDF" w:rsidRDefault="00895BDF" w:rsidP="00A528E5">
      <w:pPr>
        <w:spacing w:line="360" w:lineRule="auto"/>
        <w:jc w:val="center"/>
        <w:rPr>
          <w:rFonts w:ascii="Calibri" w:hAnsi="Calibri" w:cs="Calibri"/>
          <w:b/>
        </w:rPr>
      </w:pPr>
    </w:p>
    <w:p w:rsidR="00895BDF" w:rsidRDefault="00895BDF" w:rsidP="00A528E5">
      <w:pPr>
        <w:spacing w:line="360" w:lineRule="auto"/>
        <w:jc w:val="center"/>
        <w:rPr>
          <w:rFonts w:ascii="Calibri" w:hAnsi="Calibri" w:cs="Calibri"/>
          <w:b/>
        </w:rPr>
      </w:pPr>
    </w:p>
    <w:p w:rsidR="00895BDF" w:rsidRDefault="00895BDF" w:rsidP="00A528E5">
      <w:pPr>
        <w:spacing w:line="360" w:lineRule="auto"/>
        <w:jc w:val="center"/>
        <w:rPr>
          <w:rFonts w:ascii="Calibri" w:hAnsi="Calibri" w:cs="Calibri"/>
          <w:b/>
        </w:rPr>
      </w:pPr>
    </w:p>
    <w:p w:rsidR="00E958E9" w:rsidRDefault="00E958E9" w:rsidP="00FE77F2">
      <w:pPr>
        <w:spacing w:line="360" w:lineRule="auto"/>
        <w:rPr>
          <w:rFonts w:ascii="Calibri" w:hAnsi="Calibri" w:cs="Calibri"/>
          <w:b/>
        </w:rPr>
      </w:pPr>
    </w:p>
    <w:p w:rsidR="00A46B49" w:rsidRDefault="00D35599" w:rsidP="00D35599">
      <w:pPr>
        <w:spacing w:line="360" w:lineRule="auto"/>
        <w:jc w:val="center"/>
        <w:rPr>
          <w:rFonts w:ascii="Calibri" w:hAnsi="Calibri" w:cs="Calibri"/>
          <w:b/>
        </w:rPr>
      </w:pPr>
      <w:r>
        <w:rPr>
          <w:rFonts w:ascii="Calibri" w:hAnsi="Calibri" w:cs="Calibri"/>
          <w:b/>
        </w:rPr>
        <w:lastRenderedPageBreak/>
        <w:t>Abstract</w:t>
      </w:r>
    </w:p>
    <w:p w:rsidR="008345C8" w:rsidRDefault="00D35599" w:rsidP="00A82A7A">
      <w:pPr>
        <w:spacing w:line="360" w:lineRule="auto"/>
        <w:ind w:firstLine="720"/>
        <w:rPr>
          <w:rFonts w:ascii="Calibri" w:hAnsi="Calibri" w:cs="Calibri"/>
        </w:rPr>
      </w:pPr>
      <w:r>
        <w:rPr>
          <w:rFonts w:ascii="Calibri" w:hAnsi="Calibri" w:cs="Calibri"/>
        </w:rPr>
        <w:t>Attention deficit hyperactivity disorder (ADHD) is a psychiatr</w:t>
      </w:r>
      <w:r w:rsidR="00731C5B">
        <w:rPr>
          <w:rFonts w:ascii="Calibri" w:hAnsi="Calibri" w:cs="Calibri"/>
        </w:rPr>
        <w:t xml:space="preserve">ic disease that affects about 5 % </w:t>
      </w:r>
      <w:r w:rsidR="00407159">
        <w:rPr>
          <w:rFonts w:ascii="Calibri" w:hAnsi="Calibri" w:cs="Calibri"/>
        </w:rPr>
        <w:t>of children</w:t>
      </w:r>
      <w:r w:rsidR="00DA0DC2">
        <w:rPr>
          <w:rFonts w:ascii="Calibri" w:hAnsi="Calibri" w:cs="Calibri"/>
        </w:rPr>
        <w:t xml:space="preserve"> and adolescents worldwide</w:t>
      </w:r>
      <w:r w:rsidR="00B94A07">
        <w:rPr>
          <w:rFonts w:ascii="Calibri" w:hAnsi="Calibri" w:cs="Calibri"/>
        </w:rPr>
        <w:t xml:space="preserve"> </w:t>
      </w:r>
      <w:r w:rsidR="00AB4DF3">
        <w:rPr>
          <w:rFonts w:ascii="Calibri" w:hAnsi="Calibri" w:cs="Calibri"/>
        </w:rPr>
        <w:t xml:space="preserve">and </w:t>
      </w:r>
      <w:r w:rsidR="00B94A07">
        <w:rPr>
          <w:rFonts w:ascii="Calibri" w:hAnsi="Calibri" w:cs="Calibri"/>
        </w:rPr>
        <w:t>persists</w:t>
      </w:r>
      <w:r w:rsidR="007A2EC2">
        <w:rPr>
          <w:rFonts w:ascii="Calibri" w:hAnsi="Calibri" w:cs="Calibri"/>
        </w:rPr>
        <w:t xml:space="preserve"> into adulthood in more than 50% of cases. </w:t>
      </w:r>
      <w:r>
        <w:rPr>
          <w:rFonts w:ascii="Calibri" w:hAnsi="Calibri" w:cs="Calibri"/>
        </w:rPr>
        <w:t xml:space="preserve">Recent neuroimaging studies </w:t>
      </w:r>
      <w:r w:rsidR="00B94A07">
        <w:rPr>
          <w:rFonts w:ascii="Calibri" w:hAnsi="Calibri" w:cs="Calibri"/>
        </w:rPr>
        <w:t>have</w:t>
      </w:r>
      <w:r w:rsidR="00AB4DF3">
        <w:rPr>
          <w:rFonts w:ascii="Calibri" w:hAnsi="Calibri" w:cs="Calibri"/>
        </w:rPr>
        <w:t xml:space="preserve"> found an</w:t>
      </w:r>
      <w:r w:rsidR="00B94A07">
        <w:rPr>
          <w:rFonts w:ascii="Calibri" w:hAnsi="Calibri" w:cs="Calibri"/>
        </w:rPr>
        <w:t xml:space="preserve"> </w:t>
      </w:r>
      <w:r w:rsidR="00AB4DF3">
        <w:rPr>
          <w:rFonts w:ascii="Calibri" w:hAnsi="Calibri" w:cs="Calibri"/>
        </w:rPr>
        <w:t>association between ADHD and both</w:t>
      </w:r>
      <w:r w:rsidR="00B94A07">
        <w:rPr>
          <w:rFonts w:ascii="Calibri" w:hAnsi="Calibri" w:cs="Calibri"/>
        </w:rPr>
        <w:t xml:space="preserve"> functional and structural abnormalities within the </w:t>
      </w:r>
      <w:r w:rsidR="00515EF7">
        <w:rPr>
          <w:rFonts w:ascii="Calibri" w:hAnsi="Calibri" w:cs="Calibri"/>
        </w:rPr>
        <w:t xml:space="preserve">fronto-striatal reward circuit. </w:t>
      </w:r>
      <w:r w:rsidR="00AB4DF3">
        <w:rPr>
          <w:rFonts w:ascii="Calibri" w:hAnsi="Calibri" w:cs="Calibri"/>
        </w:rPr>
        <w:t>Particularly</w:t>
      </w:r>
      <w:r w:rsidR="00515EF7">
        <w:rPr>
          <w:rFonts w:ascii="Calibri" w:hAnsi="Calibri" w:cs="Calibri"/>
        </w:rPr>
        <w:t xml:space="preserve">, ADHD patients have been characterized </w:t>
      </w:r>
      <w:r w:rsidR="009F130B">
        <w:rPr>
          <w:rFonts w:ascii="Calibri" w:hAnsi="Calibri" w:cs="Calibri"/>
        </w:rPr>
        <w:t xml:space="preserve">by </w:t>
      </w:r>
      <w:r w:rsidR="00472FA2">
        <w:rPr>
          <w:rFonts w:ascii="Calibri" w:hAnsi="Calibri" w:cs="Calibri"/>
        </w:rPr>
        <w:t>abnormal reward anti</w:t>
      </w:r>
      <w:r w:rsidR="009F130B">
        <w:rPr>
          <w:rFonts w:ascii="Calibri" w:hAnsi="Calibri" w:cs="Calibri"/>
        </w:rPr>
        <w:t xml:space="preserve">cipation and outcome processing and reduced prefrontal and subcortical volumes of reward-related regions. However, </w:t>
      </w:r>
      <w:r w:rsidR="00BC2A82">
        <w:rPr>
          <w:rFonts w:ascii="Calibri" w:hAnsi="Calibri" w:cs="Calibri"/>
        </w:rPr>
        <w:t xml:space="preserve">the extent to which </w:t>
      </w:r>
      <w:r w:rsidR="00472FA2">
        <w:rPr>
          <w:rFonts w:ascii="Calibri" w:hAnsi="Calibri" w:cs="Calibri"/>
        </w:rPr>
        <w:t>functional</w:t>
      </w:r>
      <w:r w:rsidR="00AB4DF3">
        <w:rPr>
          <w:rFonts w:ascii="Calibri" w:hAnsi="Calibri" w:cs="Calibri"/>
        </w:rPr>
        <w:t xml:space="preserve"> </w:t>
      </w:r>
      <w:r w:rsidR="00337C3C">
        <w:rPr>
          <w:rFonts w:ascii="Calibri" w:hAnsi="Calibri" w:cs="Calibri"/>
        </w:rPr>
        <w:t xml:space="preserve">abnormalities within the subcortical and prefrontal regions contribute to this disorder in younger and adult ADHD </w:t>
      </w:r>
      <w:r w:rsidR="00FF09BF">
        <w:rPr>
          <w:rFonts w:ascii="Calibri" w:hAnsi="Calibri" w:cs="Calibri"/>
        </w:rPr>
        <w:t>patients</w:t>
      </w:r>
      <w:r w:rsidR="00337C3C">
        <w:rPr>
          <w:rFonts w:ascii="Calibri" w:hAnsi="Calibri" w:cs="Calibri"/>
        </w:rPr>
        <w:t xml:space="preserve"> </w:t>
      </w:r>
      <w:r w:rsidR="005235CE">
        <w:rPr>
          <w:rFonts w:ascii="Calibri" w:hAnsi="Calibri" w:cs="Calibri"/>
        </w:rPr>
        <w:t>has</w:t>
      </w:r>
      <w:r w:rsidR="00BC2A82">
        <w:rPr>
          <w:rFonts w:ascii="Calibri" w:hAnsi="Calibri" w:cs="Calibri"/>
        </w:rPr>
        <w:t xml:space="preserve"> </w:t>
      </w:r>
      <w:r w:rsidR="00AB4DF3">
        <w:rPr>
          <w:rFonts w:ascii="Calibri" w:hAnsi="Calibri" w:cs="Calibri"/>
        </w:rPr>
        <w:t xml:space="preserve">not </w:t>
      </w:r>
      <w:r w:rsidR="00BC2A82">
        <w:rPr>
          <w:rFonts w:ascii="Calibri" w:hAnsi="Calibri" w:cs="Calibri"/>
        </w:rPr>
        <w:t xml:space="preserve">been </w:t>
      </w:r>
      <w:r w:rsidR="009F130B">
        <w:rPr>
          <w:rFonts w:ascii="Calibri" w:hAnsi="Calibri" w:cs="Calibri"/>
        </w:rPr>
        <w:t>investigated</w:t>
      </w:r>
      <w:r w:rsidR="00BC2A82">
        <w:rPr>
          <w:rFonts w:ascii="Calibri" w:hAnsi="Calibri" w:cs="Calibri"/>
        </w:rPr>
        <w:t xml:space="preserve"> yet. </w:t>
      </w:r>
      <w:r>
        <w:rPr>
          <w:rFonts w:ascii="Calibri" w:hAnsi="Calibri" w:cs="Calibri"/>
        </w:rPr>
        <w:t xml:space="preserve">Therefore, the </w:t>
      </w:r>
      <w:r w:rsidR="00FF09BF">
        <w:rPr>
          <w:rFonts w:ascii="Calibri" w:hAnsi="Calibri" w:cs="Calibri"/>
        </w:rPr>
        <w:t xml:space="preserve">first </w:t>
      </w:r>
      <w:r>
        <w:rPr>
          <w:rFonts w:ascii="Calibri" w:hAnsi="Calibri" w:cs="Calibri"/>
        </w:rPr>
        <w:t xml:space="preserve">aim of this study was to investigate the functional and structural changes within the reward circuit in young and adult ADHD patients. </w:t>
      </w:r>
      <w:r w:rsidR="00C77717">
        <w:rPr>
          <w:rFonts w:ascii="Calibri" w:hAnsi="Calibri" w:cs="Calibri"/>
        </w:rPr>
        <w:t>W</w:t>
      </w:r>
      <w:r>
        <w:rPr>
          <w:rFonts w:ascii="Calibri" w:hAnsi="Calibri" w:cs="Calibri"/>
        </w:rPr>
        <w:t>e examined 290 subjects (young group, N = 111, adult group, N = 172)</w:t>
      </w:r>
      <w:r w:rsidR="00C77717">
        <w:rPr>
          <w:rFonts w:ascii="Calibri" w:hAnsi="Calibri" w:cs="Calibri"/>
        </w:rPr>
        <w:t xml:space="preserve">, using </w:t>
      </w:r>
      <w:r>
        <w:rPr>
          <w:rFonts w:ascii="Calibri" w:hAnsi="Calibri" w:cs="Calibri"/>
        </w:rPr>
        <w:t xml:space="preserve">a modified Monetary Incentive Task to compare the neural activity within the </w:t>
      </w:r>
      <w:r w:rsidR="00C77717">
        <w:rPr>
          <w:rFonts w:ascii="Calibri" w:hAnsi="Calibri" w:cs="Calibri"/>
        </w:rPr>
        <w:t xml:space="preserve">nucleus </w:t>
      </w:r>
      <w:r>
        <w:rPr>
          <w:rFonts w:ascii="Calibri" w:hAnsi="Calibri" w:cs="Calibri"/>
        </w:rPr>
        <w:t xml:space="preserve">accumbens and prefrontal regions during reward anticipation and reward outcome. For </w:t>
      </w:r>
      <w:r w:rsidR="00FF09BF">
        <w:rPr>
          <w:rFonts w:ascii="Calibri" w:hAnsi="Calibri" w:cs="Calibri"/>
        </w:rPr>
        <w:t>the investigation of</w:t>
      </w:r>
      <w:r>
        <w:rPr>
          <w:rFonts w:ascii="Calibri" w:hAnsi="Calibri" w:cs="Calibri"/>
        </w:rPr>
        <w:t xml:space="preserve"> volumetric changes, we applied voxel-based morphometry. We found significantly reduced activation in the accumbens in adult, but not younger ADHD subjects, and significantly higher MPFC activation in younger but not adult ADHD subjects, relative to controls. Furthermore, we found significantly smaller OFC v</w:t>
      </w:r>
      <w:r w:rsidR="007A788C">
        <w:rPr>
          <w:rFonts w:ascii="Calibri" w:hAnsi="Calibri" w:cs="Calibri"/>
        </w:rPr>
        <w:t>olume in younger ADHD subjects which normalize</w:t>
      </w:r>
      <w:r w:rsidR="00FF09BF">
        <w:rPr>
          <w:rFonts w:ascii="Calibri" w:hAnsi="Calibri" w:cs="Calibri"/>
        </w:rPr>
        <w:t xml:space="preserve">d with the controls across age and correlated inversely with the behavioral symptoms of inattention. </w:t>
      </w:r>
      <w:r>
        <w:rPr>
          <w:rFonts w:ascii="Calibri" w:hAnsi="Calibri" w:cs="Calibri"/>
        </w:rPr>
        <w:t xml:space="preserve">These findings </w:t>
      </w:r>
      <w:r w:rsidR="00E70A14">
        <w:rPr>
          <w:rFonts w:ascii="Calibri" w:hAnsi="Calibri" w:cs="Calibri"/>
        </w:rPr>
        <w:t>support the involvement of abnormalities within the reward circuit in neuropathology of ADHD, though manifested differently in younger and adult ADHD patients.</w:t>
      </w:r>
    </w:p>
    <w:p w:rsidR="00AF015C" w:rsidRDefault="00AF015C" w:rsidP="00A82A7A">
      <w:pPr>
        <w:spacing w:line="360" w:lineRule="auto"/>
        <w:ind w:firstLine="720"/>
        <w:rPr>
          <w:rFonts w:ascii="Calibri" w:hAnsi="Calibri" w:cs="Calibri"/>
        </w:rPr>
      </w:pPr>
    </w:p>
    <w:p w:rsidR="00C77717" w:rsidRDefault="00407159" w:rsidP="00407159">
      <w:pPr>
        <w:spacing w:line="360" w:lineRule="auto"/>
        <w:rPr>
          <w:rFonts w:ascii="Calibri" w:hAnsi="Calibri" w:cs="Calibri"/>
        </w:rPr>
      </w:pPr>
      <w:r>
        <w:rPr>
          <w:rFonts w:ascii="Calibri" w:hAnsi="Calibri" w:cs="Calibri"/>
        </w:rPr>
        <w:t>Ke</w:t>
      </w:r>
      <w:r w:rsidR="00A82A7A">
        <w:rPr>
          <w:rFonts w:ascii="Calibri" w:hAnsi="Calibri" w:cs="Calibri"/>
        </w:rPr>
        <w:t>y words: ADHD, reward</w:t>
      </w:r>
      <w:r>
        <w:rPr>
          <w:rFonts w:ascii="Calibri" w:hAnsi="Calibri" w:cs="Calibri"/>
        </w:rPr>
        <w:t xml:space="preserve">, </w:t>
      </w:r>
      <w:r w:rsidR="00A82A7A">
        <w:rPr>
          <w:rFonts w:ascii="Calibri" w:hAnsi="Calibri" w:cs="Calibri"/>
        </w:rPr>
        <w:t xml:space="preserve">nucleus accumbens, OFC, MPFC, motivation, neuroimaging, </w:t>
      </w:r>
      <w:r>
        <w:rPr>
          <w:rFonts w:ascii="Calibri" w:hAnsi="Calibri" w:cs="Calibri"/>
        </w:rPr>
        <w:t>VBM</w:t>
      </w:r>
    </w:p>
    <w:p w:rsidR="00A46B49" w:rsidRDefault="00A46B49" w:rsidP="00D35599">
      <w:pPr>
        <w:spacing w:line="360" w:lineRule="auto"/>
        <w:rPr>
          <w:rFonts w:ascii="Calibri" w:hAnsi="Calibri" w:cs="Calibri"/>
          <w:b/>
        </w:rPr>
      </w:pPr>
    </w:p>
    <w:p w:rsidR="00A46B49" w:rsidRDefault="00A46B49" w:rsidP="00A528E5">
      <w:pPr>
        <w:spacing w:line="360" w:lineRule="auto"/>
        <w:jc w:val="center"/>
        <w:rPr>
          <w:rFonts w:ascii="Calibri" w:hAnsi="Calibri" w:cs="Calibri"/>
          <w:b/>
        </w:rPr>
      </w:pPr>
    </w:p>
    <w:p w:rsidR="00A46B49" w:rsidRDefault="00A46B49" w:rsidP="00A528E5">
      <w:pPr>
        <w:spacing w:line="360" w:lineRule="auto"/>
        <w:jc w:val="center"/>
        <w:rPr>
          <w:rFonts w:ascii="Calibri" w:hAnsi="Calibri" w:cs="Calibri"/>
          <w:b/>
        </w:rPr>
      </w:pPr>
    </w:p>
    <w:p w:rsidR="00E958E9" w:rsidRDefault="00E958E9" w:rsidP="00A528E5">
      <w:pPr>
        <w:spacing w:line="360" w:lineRule="auto"/>
        <w:jc w:val="center"/>
        <w:rPr>
          <w:rFonts w:ascii="Calibri" w:hAnsi="Calibri" w:cs="Calibri"/>
          <w:b/>
        </w:rPr>
      </w:pPr>
    </w:p>
    <w:p w:rsidR="00A46B49" w:rsidRDefault="00A46B49" w:rsidP="005D7E07">
      <w:pPr>
        <w:spacing w:line="360" w:lineRule="auto"/>
        <w:rPr>
          <w:rFonts w:ascii="Calibri" w:hAnsi="Calibri" w:cs="Calibri"/>
          <w:b/>
        </w:rPr>
      </w:pPr>
    </w:p>
    <w:p w:rsidR="00E958E9" w:rsidRDefault="00E958E9" w:rsidP="005D7E07">
      <w:pPr>
        <w:spacing w:line="360" w:lineRule="auto"/>
        <w:rPr>
          <w:rFonts w:ascii="Calibri" w:hAnsi="Calibri" w:cs="Calibri"/>
          <w:b/>
        </w:rPr>
      </w:pPr>
    </w:p>
    <w:p w:rsidR="00FD60DD" w:rsidRPr="001F0ED4" w:rsidRDefault="00FD60DD" w:rsidP="00A528E5">
      <w:pPr>
        <w:spacing w:line="360" w:lineRule="auto"/>
        <w:jc w:val="center"/>
        <w:rPr>
          <w:rFonts w:ascii="Calibri" w:hAnsi="Calibri" w:cs="Calibri"/>
          <w:b/>
        </w:rPr>
      </w:pPr>
      <w:r w:rsidRPr="001F0ED4">
        <w:rPr>
          <w:rFonts w:ascii="Calibri" w:hAnsi="Calibri" w:cs="Calibri"/>
          <w:b/>
        </w:rPr>
        <w:lastRenderedPageBreak/>
        <w:t>1. Introduction</w:t>
      </w:r>
    </w:p>
    <w:p w:rsidR="004D2002" w:rsidRDefault="00FD60DD" w:rsidP="004D2002">
      <w:pPr>
        <w:spacing w:line="360" w:lineRule="auto"/>
        <w:ind w:firstLine="720"/>
        <w:rPr>
          <w:rFonts w:ascii="Calibri" w:hAnsi="Calibri" w:cs="Calibri"/>
        </w:rPr>
      </w:pPr>
      <w:r w:rsidRPr="001F0ED4">
        <w:rPr>
          <w:rFonts w:ascii="Calibri" w:hAnsi="Calibri" w:cs="Calibri"/>
        </w:rPr>
        <w:t xml:space="preserve">ADHD is a common </w:t>
      </w:r>
      <w:r w:rsidR="000D1C4A">
        <w:rPr>
          <w:rFonts w:ascii="Calibri" w:hAnsi="Calibri" w:cs="Calibri"/>
        </w:rPr>
        <w:t xml:space="preserve">neurodevelopemntal </w:t>
      </w:r>
      <w:r w:rsidR="00354747">
        <w:rPr>
          <w:rFonts w:ascii="Calibri" w:hAnsi="Calibri" w:cs="Calibri"/>
        </w:rPr>
        <w:t>disorder that affects</w:t>
      </w:r>
      <w:r w:rsidRPr="001F0ED4">
        <w:rPr>
          <w:rFonts w:ascii="Calibri" w:hAnsi="Calibri" w:cs="Calibri"/>
        </w:rPr>
        <w:t xml:space="preserve"> about 5% of children and adolescents worldwide</w:t>
      </w:r>
      <w:r w:rsidR="00EA7D25">
        <w:rPr>
          <w:rFonts w:ascii="Calibri" w:hAnsi="Calibri" w:cs="Calibri"/>
        </w:rPr>
        <w:t xml:space="preserve"> </w:t>
      </w:r>
      <w:r w:rsidR="00774AC4">
        <w:rPr>
          <w:rFonts w:ascii="Calibri" w:hAnsi="Calibri" w:cs="Calibri"/>
        </w:rPr>
        <w:fldChar w:fldCharType="begin">
          <w:fldData xml:space="preserve">PEVuZE5vdGU+PENpdGU+PEF1dGhvcj5Qb2xhbmN6eWs8L0F1dGhvcj48WWVhcj4yMDA3PC9ZZWFy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PEVuZE5vdGU+PENpdGU+PEF1dGhvcj5Qb2xhbmN6eWs8L0F1dGhvcj48WWVhcj4yMDA3PC9ZZWFy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40" w:tooltip="Polanczyk, 2007 #783" w:history="1">
        <w:r w:rsidR="00362C59">
          <w:rPr>
            <w:rFonts w:ascii="Calibri" w:hAnsi="Calibri" w:cs="Calibri"/>
            <w:noProof/>
          </w:rPr>
          <w:t>Polanczyk, de Lima, Horta, Biederman, &amp; Rohde, 2007</w:t>
        </w:r>
      </w:hyperlink>
      <w:r w:rsidR="0039572C">
        <w:rPr>
          <w:rFonts w:ascii="Calibri" w:hAnsi="Calibri" w:cs="Calibri"/>
          <w:noProof/>
        </w:rPr>
        <w:t>)</w:t>
      </w:r>
      <w:r w:rsidR="00774AC4">
        <w:rPr>
          <w:rFonts w:ascii="Calibri" w:hAnsi="Calibri" w:cs="Calibri"/>
        </w:rPr>
        <w:fldChar w:fldCharType="end"/>
      </w:r>
      <w:r w:rsidR="00737F5D">
        <w:rPr>
          <w:rFonts w:ascii="Calibri" w:hAnsi="Calibri" w:cs="Calibri"/>
        </w:rPr>
        <w:t xml:space="preserve">. </w:t>
      </w:r>
      <w:r w:rsidR="000D1C4A">
        <w:rPr>
          <w:rFonts w:ascii="Calibri" w:hAnsi="Calibri" w:cs="Calibri"/>
        </w:rPr>
        <w:t>In contrary to a</w:t>
      </w:r>
      <w:r w:rsidR="00282148">
        <w:rPr>
          <w:rFonts w:ascii="Calibri" w:hAnsi="Calibri" w:cs="Calibri"/>
        </w:rPr>
        <w:t xml:space="preserve"> previous view that ADHD does not continue beyond adolescence, recent data suggest that </w:t>
      </w:r>
      <w:r w:rsidR="00722554">
        <w:rPr>
          <w:rFonts w:ascii="Calibri" w:hAnsi="Calibri" w:cs="Calibri"/>
        </w:rPr>
        <w:t xml:space="preserve">only about 10% of patients with ADHD achieve the functional remission by the age of 18-20 </w:t>
      </w:r>
      <w:r w:rsidR="00774AC4">
        <w:rPr>
          <w:rFonts w:ascii="Calibri" w:hAnsi="Calibri" w:cs="Calibri"/>
        </w:rPr>
        <w:fldChar w:fldCharType="begin">
          <w:fldData xml:space="preserve">PEVuZE5vdGU+PENpdGU+PEF1dGhvcj5CaWVkZXJtYW48L0F1dGhvcj48WWVhcj4yMDAwPC9ZZWFy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IGpvdXJuYWwgb2YgcHN5Y2hpYXRyeTwvYWJici0xPjwvYWx0LXBlcmlvZGljYWw+PHBhZ2VzPjgx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PEVuZE5vdGU+PENpdGU+PEF1dGhvcj5CaWVkZXJtYW48L0F1dGhvcj48WWVhcj4yMDAwPC9ZZWFy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IGpvdXJuYWwgb2YgcHN5Y2hpYXRyeTwvYWJici0xPjwvYWx0LXBlcmlvZGljYWw+PHBhZ2VzPjgx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5" w:tooltip="Biederman, 2000 #762" w:history="1">
        <w:r w:rsidR="00362C59">
          <w:rPr>
            <w:rFonts w:ascii="Calibri" w:hAnsi="Calibri" w:cs="Calibri"/>
            <w:noProof/>
          </w:rPr>
          <w:t>Biederman, Mick, &amp; Faraone, 2000</w:t>
        </w:r>
      </w:hyperlink>
      <w:r w:rsidR="0039572C">
        <w:rPr>
          <w:rFonts w:ascii="Calibri" w:hAnsi="Calibri" w:cs="Calibri"/>
          <w:noProof/>
        </w:rPr>
        <w:t>)</w:t>
      </w:r>
      <w:r w:rsidR="00774AC4">
        <w:rPr>
          <w:rFonts w:ascii="Calibri" w:hAnsi="Calibri" w:cs="Calibri"/>
        </w:rPr>
        <w:fldChar w:fldCharType="end"/>
      </w:r>
      <w:r w:rsidR="00737F5D">
        <w:rPr>
          <w:rFonts w:ascii="Calibri" w:hAnsi="Calibri" w:cs="Calibri"/>
        </w:rPr>
        <w:t>.</w:t>
      </w:r>
      <w:r w:rsidR="000E5F67">
        <w:rPr>
          <w:rFonts w:ascii="Calibri" w:hAnsi="Calibri" w:cs="Calibri"/>
        </w:rPr>
        <w:t xml:space="preserve"> </w:t>
      </w:r>
    </w:p>
    <w:p w:rsidR="00CD2254" w:rsidRDefault="000E5F67" w:rsidP="00F9096D">
      <w:pPr>
        <w:spacing w:line="360" w:lineRule="auto"/>
        <w:ind w:firstLine="720"/>
        <w:rPr>
          <w:rFonts w:ascii="Calibri" w:hAnsi="Calibri" w:cs="Calibri"/>
        </w:rPr>
      </w:pPr>
      <w:r>
        <w:rPr>
          <w:rFonts w:ascii="Calibri" w:hAnsi="Calibri" w:cs="Calibri"/>
        </w:rPr>
        <w:t xml:space="preserve">ADHD is characterized by </w:t>
      </w:r>
      <w:r w:rsidR="007009BA">
        <w:rPr>
          <w:rFonts w:ascii="Calibri" w:hAnsi="Calibri" w:cs="Calibri"/>
        </w:rPr>
        <w:t>behavioral symptoms of inattention</w:t>
      </w:r>
      <w:r>
        <w:rPr>
          <w:rFonts w:ascii="Calibri" w:hAnsi="Calibri" w:cs="Calibri"/>
        </w:rPr>
        <w:t xml:space="preserve">, hyperactivity and impulsivity </w:t>
      </w:r>
      <w:r w:rsidR="00805787">
        <w:rPr>
          <w:rFonts w:ascii="Calibri" w:hAnsi="Calibri" w:cs="Calibri"/>
        </w:rPr>
        <w:t xml:space="preserve">(American Psychiatric Association, 2000). </w:t>
      </w:r>
      <w:r w:rsidR="007009BA">
        <w:rPr>
          <w:rFonts w:ascii="Calibri" w:hAnsi="Calibri" w:cs="Calibri"/>
        </w:rPr>
        <w:t>Though the biological basis of ADHD is</w:t>
      </w:r>
      <w:r w:rsidR="007F44ED">
        <w:rPr>
          <w:rFonts w:ascii="Calibri" w:hAnsi="Calibri" w:cs="Calibri"/>
        </w:rPr>
        <w:t xml:space="preserve"> still</w:t>
      </w:r>
      <w:r w:rsidR="007009BA">
        <w:rPr>
          <w:rFonts w:ascii="Calibri" w:hAnsi="Calibri" w:cs="Calibri"/>
        </w:rPr>
        <w:t xml:space="preserve"> largely unknown, a number of theoretical frameworks have </w:t>
      </w:r>
      <w:r w:rsidR="009A3FA3">
        <w:rPr>
          <w:rFonts w:ascii="Calibri" w:hAnsi="Calibri" w:cs="Calibri"/>
        </w:rPr>
        <w:t xml:space="preserve">formulated a link between the behavioral manifestations of ADHD and the abnormalities within the reward circuit </w:t>
      </w:r>
      <w:r w:rsidR="00774AC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&lt;EndNote&gt;&lt;Cite&gt;&lt;Author&gt;Luman&lt;/Author&gt;&lt;Year&gt;2010&lt;/Year&gt;&lt;RecNum&gt;790&lt;/RecNum&gt;&lt;DisplayText&gt;(Luman, Tripp, &amp;amp; Scheres, 2010)&lt;/DisplayText&gt;&lt;record&gt;&lt;rec-number&gt;790&lt;/rec-number&gt;&lt;foreign-keys&gt;&lt;key app="EN" db-id="90svx2wflzaf2ne9xfl5vdd8x5wza9p2rt52"&gt;790&lt;/key&gt;&lt;/foreign-keys&gt;&lt;ref-type name="Journal Article"&gt;17&lt;/ref-type&gt;&lt;contributors&gt;&lt;authors&gt;&lt;author&gt;Luman, M.&lt;/author&gt;&lt;author&gt;Tripp, G.&lt;/author&gt;&lt;author&gt;Scheres, A.&lt;/author&gt;&lt;/authors&gt;&lt;/contributors&gt;&lt;auth-address&gt;Department of Clinical Neurpsychology, Vrije Universiteit Amsterdam, Van der Boechorststraat 1, 1081 BT Amsterdam, The Netherlands. m.luman@psy.vu.nl&lt;/auth-address&gt;&lt;titles&gt;&lt;title&gt;Identifying the neurobiology of altered reinforcement sensitivity in ADHD: a review and research agenda&lt;/title&gt;&lt;secondary-title&gt;Neurosci Biobehav Rev&lt;/secondary-title&gt;&lt;alt-title&gt;Neuroscience and biobehavioral reviews&lt;/alt-title&gt;&lt;/titles&gt;&lt;alt-periodical&gt;&lt;full-title&gt;Neuroscience and Biobehavioral Reviews&lt;/full-title&gt;&lt;/alt-periodical&gt;&lt;pages&gt;744-54&lt;/pages&gt;&lt;volume&gt;34&lt;/volume&gt;&lt;number&gt;5&lt;/number&gt;&lt;edition&gt;2009/12/01&lt;/edition&gt;&lt;keywords&gt;&lt;keyword&gt;Animals&lt;/keyword&gt;&lt;keyword&gt;Attention Deficit Disorder with Hyperactivity/*physiopathology&lt;/keyword&gt;&lt;keyword&gt;Brain/physiopathology&lt;/keyword&gt;&lt;keyword&gt;Dopamine/metabolism&lt;/keyword&gt;&lt;keyword&gt;Humans&lt;/keyword&gt;&lt;keyword&gt;Models, Neurological&lt;/keyword&gt;&lt;keyword&gt;*Reinforcement (Psychology)&lt;/keyword&gt;&lt;/keywords&gt;&lt;dates&gt;&lt;year&gt;2010&lt;/year&gt;&lt;pub-dates&gt;&lt;date&gt;Apr&lt;/date&gt;&lt;/pub-dates&gt;&lt;/dates&gt;&lt;isbn&gt;1873-7528 (Electronic)&amp;#xD;0149-7634 (Linking)&lt;/isbn&gt;&lt;accession-num&gt;19944715&lt;/accession-num&gt;&lt;work-type&gt;Review&lt;/work-type&gt;&lt;urls&gt;&lt;related-urls&gt;&lt;url&gt;http://www.ncbi.nlm.nih.gov/pubmed/19944715&lt;/url&gt;&lt;url&gt;http://ac.els-cdn.com/S0149763409001870/1-s2.0-S0149763409001870-main.pdf?_tid=228374f7a869fd1ea52800208f153dd4&amp;amp;acdnat=1333531734_3e6b55dba5c4145c236235d859f64a73&lt;/url&gt;&lt;/related-urls&gt;&lt;/urls&gt;&lt;electronic-resource-num&gt;10.1016/j.neubiorev.2009.11.021&lt;/electronic-resource-num&gt;&lt;language&gt;eng&lt;/language&gt;&lt;/record&gt;&lt;/Cite&gt;&lt;/EndNote&gt;</w:instrText>
      </w:r>
      <w:r w:rsidR="00774AC4">
        <w:rPr>
          <w:rFonts w:ascii="Calibri" w:hAnsi="Calibri" w:cs="Calibri"/>
        </w:rPr>
        <w:fldChar w:fldCharType="separate"/>
      </w:r>
      <w:r w:rsidR="0039572C">
        <w:rPr>
          <w:rFonts w:ascii="Calibri" w:hAnsi="Calibri" w:cs="Calibri"/>
          <w:noProof/>
        </w:rPr>
        <w:t>(</w:t>
      </w:r>
      <w:hyperlink w:anchor="_ENREF_28" w:tooltip="Luman, 2010 #790" w:history="1">
        <w:r w:rsidR="00362C59">
          <w:rPr>
            <w:rFonts w:ascii="Calibri" w:hAnsi="Calibri" w:cs="Calibri"/>
            <w:noProof/>
          </w:rPr>
          <w:t>Luman, Tripp, &amp; Scheres, 2010</w:t>
        </w:r>
      </w:hyperlink>
      <w:r w:rsidR="0039572C">
        <w:rPr>
          <w:rFonts w:ascii="Calibri" w:hAnsi="Calibri" w:cs="Calibri"/>
          <w:noProof/>
        </w:rPr>
        <w:t>)</w:t>
      </w:r>
      <w:r w:rsidR="00774AC4">
        <w:rPr>
          <w:rFonts w:ascii="Calibri" w:hAnsi="Calibri" w:cs="Calibri"/>
        </w:rPr>
        <w:fldChar w:fldCharType="end"/>
      </w:r>
      <w:r w:rsidR="00CF5DBB">
        <w:rPr>
          <w:rFonts w:ascii="Calibri" w:hAnsi="Calibri" w:cs="Calibri"/>
        </w:rPr>
        <w:t xml:space="preserve">. </w:t>
      </w:r>
      <w:r w:rsidR="00D76371">
        <w:rPr>
          <w:rFonts w:ascii="Calibri" w:hAnsi="Calibri" w:cs="Calibri"/>
        </w:rPr>
        <w:t>The reward circuit is functionally related to the</w:t>
      </w:r>
      <w:r w:rsidR="00B150D7">
        <w:rPr>
          <w:rFonts w:ascii="Calibri" w:hAnsi="Calibri" w:cs="Calibri"/>
        </w:rPr>
        <w:t xml:space="preserve"> process of reinforcement</w:t>
      </w:r>
      <w:r w:rsidR="008046FB">
        <w:rPr>
          <w:rFonts w:ascii="Calibri" w:hAnsi="Calibri" w:cs="Calibri"/>
        </w:rPr>
        <w:t>, i.e.</w:t>
      </w:r>
      <w:r w:rsidR="0058316F">
        <w:rPr>
          <w:rFonts w:ascii="Calibri" w:hAnsi="Calibri" w:cs="Calibri"/>
        </w:rPr>
        <w:t xml:space="preserve"> a specific behavior decreases of increases its occurrence dependent </w:t>
      </w:r>
      <w:r w:rsidR="008046FB">
        <w:rPr>
          <w:rFonts w:ascii="Calibri" w:hAnsi="Calibri" w:cs="Calibri"/>
        </w:rPr>
        <w:t>on its</w:t>
      </w:r>
      <w:r w:rsidR="0058316F">
        <w:rPr>
          <w:rFonts w:ascii="Calibri" w:hAnsi="Calibri" w:cs="Calibri"/>
        </w:rPr>
        <w:t xml:space="preserve"> association with positive (rewarding) or negative (punishing) experience. </w:t>
      </w:r>
      <w:r w:rsidR="008046FB">
        <w:rPr>
          <w:rFonts w:ascii="Calibri" w:hAnsi="Calibri" w:cs="Calibri"/>
        </w:rPr>
        <w:t>Specifically, when a reward</w:t>
      </w:r>
      <w:r w:rsidR="00F9096D">
        <w:rPr>
          <w:rFonts w:ascii="Calibri" w:hAnsi="Calibri" w:cs="Calibri"/>
        </w:rPr>
        <w:t xml:space="preserve"> (i.e. unconditioned cue) is preceded by a stimulus (i.e. conditioned cue) </w:t>
      </w:r>
      <w:r w:rsidR="008046FB">
        <w:rPr>
          <w:rFonts w:ascii="Calibri" w:hAnsi="Calibri" w:cs="Calibri"/>
        </w:rPr>
        <w:t>which predicts the rewar</w:t>
      </w:r>
      <w:r w:rsidR="00F9096D">
        <w:rPr>
          <w:rFonts w:ascii="Calibri" w:hAnsi="Calibri" w:cs="Calibri"/>
        </w:rPr>
        <w:t xml:space="preserve">d receipt, the association learning between these two events takes place. At the neural level, a reward receipt </w:t>
      </w:r>
      <w:r w:rsidR="006245EB">
        <w:rPr>
          <w:rFonts w:ascii="Calibri" w:hAnsi="Calibri" w:cs="Calibri"/>
        </w:rPr>
        <w:t xml:space="preserve">is primarily associated with the increase of DA cells firing in the nucleus accumbens. </w:t>
      </w:r>
      <w:r w:rsidR="00D76371">
        <w:rPr>
          <w:rFonts w:ascii="Calibri" w:hAnsi="Calibri" w:cs="Calibri"/>
        </w:rPr>
        <w:t>Once a</w:t>
      </w:r>
      <w:r w:rsidR="00D26CE4">
        <w:rPr>
          <w:rFonts w:ascii="Calibri" w:hAnsi="Calibri" w:cs="Calibri"/>
        </w:rPr>
        <w:t xml:space="preserve"> reward</w:t>
      </w:r>
      <w:r w:rsidR="002A64D1">
        <w:rPr>
          <w:rFonts w:ascii="Calibri" w:hAnsi="Calibri" w:cs="Calibri"/>
        </w:rPr>
        <w:t xml:space="preserve"> is repeatedly coupled with the </w:t>
      </w:r>
      <w:r w:rsidR="00D26CE4">
        <w:rPr>
          <w:rFonts w:ascii="Calibri" w:hAnsi="Calibri" w:cs="Calibri"/>
        </w:rPr>
        <w:t xml:space="preserve">cue predicting that specific reward, dopamine release in the </w:t>
      </w:r>
      <w:r w:rsidR="00D76371">
        <w:rPr>
          <w:rFonts w:ascii="Calibri" w:hAnsi="Calibri" w:cs="Calibri"/>
        </w:rPr>
        <w:t>NA becomes</w:t>
      </w:r>
      <w:r w:rsidR="00D26CE4">
        <w:rPr>
          <w:rFonts w:ascii="Calibri" w:hAnsi="Calibri" w:cs="Calibri"/>
        </w:rPr>
        <w:t xml:space="preserve"> transferred to the cue (reinforcement</w:t>
      </w:r>
      <w:r w:rsidR="00A4287C">
        <w:rPr>
          <w:rFonts w:ascii="Calibri" w:hAnsi="Calibri" w:cs="Calibri"/>
        </w:rPr>
        <w:t xml:space="preserve"> process,</w:t>
      </w:r>
      <w:r w:rsidR="00D26CE4">
        <w:rPr>
          <w:rFonts w:ascii="Calibri" w:hAnsi="Calibri" w:cs="Calibri"/>
        </w:rPr>
        <w:t xml:space="preserve"> </w:t>
      </w:r>
      <w:r w:rsidR="00774AC4">
        <w:rPr>
          <w:rFonts w:ascii="Calibri" w:hAnsi="Calibri" w:cs="Calibri"/>
        </w:rPr>
        <w:fldChar w:fldCharType="begin"/>
      </w:r>
      <w:r w:rsidR="00DC5966">
        <w:rPr>
          <w:rFonts w:ascii="Calibri" w:hAnsi="Calibri" w:cs="Calibri"/>
        </w:rPr>
        <w:instrText xml:space="preserve"> </w:instrText>
      </w:r>
      <w:r w:rsidR="00711C7C">
        <w:rPr>
          <w:rFonts w:ascii="Calibri" w:hAnsi="Calibri" w:cs="Calibri"/>
        </w:rPr>
        <w:instrText>ADDIN</w:instrText>
      </w:r>
      <w:r w:rsidR="00DC5966">
        <w:rPr>
          <w:rFonts w:ascii="Calibri" w:hAnsi="Calibri" w:cs="Calibri"/>
        </w:rPr>
        <w:instrText xml:space="preserve"> EN.CITE &lt;EndNote&gt;&lt;Cite&gt;&lt;Author&gt;Schultz&lt;/Author&gt;&lt;Year&gt;1998&lt;/Year&gt;&lt;RecNum&gt;832&lt;/RecNum&gt;&lt;DisplayText&gt;(Schultz, 1998)&lt;/DisplayText&gt;&lt;record&gt;&lt;rec-number&gt;832&lt;/rec-number&gt;&lt;foreign-keys&gt;&lt;key app="EN" db-id="90svx2wflzaf2ne9xfl5vdd8x5wza9p2rt52"&gt;832&lt;/key&gt;&lt;/foreign-keys&gt;&lt;ref-type name="Journal Article"&gt;17&lt;/ref-type&gt;&lt;contributors&gt;&lt;authors&gt;&lt;author&gt;Schultz, Wolfram&lt;/author&gt;&lt;/authors&gt;&lt;/contributors&gt;&lt;titles&gt;&lt;title&gt;Predicitve reward signal of dopamine neurons.&lt;/title&gt;&lt;secondary-title&gt;J Neurophysiol&lt;/secondary-title&gt;&lt;/titles&gt;&lt;periodical&gt;&lt;full-title&gt;J Neurophysiol&lt;/full-title&gt;&lt;/periodical&gt;&lt;pages&gt;1-27&lt;/pages&gt;&lt;volume&gt;80&lt;/volume&gt;&lt;number&gt;1&lt;/number&gt;&lt;section&gt;1&lt;/section&gt;&lt;dates&gt;&lt;year&gt;1998&lt;/year&gt;&lt;/dates&gt;&lt;urls&gt;&lt;/urls&gt;&lt;/record&gt;&lt;/Cite&gt;&lt;/EndNote&gt;</w:instrText>
      </w:r>
      <w:r w:rsidR="00774AC4">
        <w:rPr>
          <w:rFonts w:ascii="Calibri" w:hAnsi="Calibri" w:cs="Calibri"/>
        </w:rPr>
        <w:fldChar w:fldCharType="separate"/>
      </w:r>
      <w:r w:rsidR="00DC5966">
        <w:rPr>
          <w:rFonts w:ascii="Calibri" w:hAnsi="Calibri" w:cs="Calibri"/>
          <w:noProof/>
        </w:rPr>
        <w:t>(</w:t>
      </w:r>
      <w:hyperlink w:anchor="_ENREF_46" w:tooltip="Schultz, 1998 #832" w:history="1">
        <w:r w:rsidR="00362C59">
          <w:rPr>
            <w:rFonts w:ascii="Calibri" w:hAnsi="Calibri" w:cs="Calibri"/>
            <w:noProof/>
          </w:rPr>
          <w:t>Schultz, 1998</w:t>
        </w:r>
      </w:hyperlink>
      <w:r w:rsidR="00DC5966">
        <w:rPr>
          <w:rFonts w:ascii="Calibri" w:hAnsi="Calibri" w:cs="Calibri"/>
          <w:noProof/>
        </w:rPr>
        <w:t>)</w:t>
      </w:r>
      <w:r w:rsidR="00774AC4">
        <w:rPr>
          <w:rFonts w:ascii="Calibri" w:hAnsi="Calibri" w:cs="Calibri"/>
        </w:rPr>
        <w:fldChar w:fldCharType="end"/>
      </w:r>
      <w:r w:rsidR="00DC5966">
        <w:rPr>
          <w:rFonts w:ascii="Calibri" w:hAnsi="Calibri" w:cs="Calibri"/>
        </w:rPr>
        <w:t xml:space="preserve">. </w:t>
      </w:r>
    </w:p>
    <w:p w:rsidR="007455C6" w:rsidRDefault="00CD2254" w:rsidP="00F11235">
      <w:pPr>
        <w:numPr>
          <w:ins w:id="0" w:author="marloj" w:date="2012-06-10T16:07:00Z"/>
        </w:numPr>
        <w:spacing w:line="360" w:lineRule="auto"/>
        <w:ind w:firstLine="720"/>
        <w:rPr>
          <w:rFonts w:ascii="Calibri" w:hAnsi="Calibri" w:cs="Calibri"/>
        </w:rPr>
      </w:pPr>
      <w:r>
        <w:rPr>
          <w:rFonts w:ascii="Calibri" w:hAnsi="Calibri" w:cs="Calibri"/>
        </w:rPr>
        <w:t>Accor</w:t>
      </w:r>
      <w:r w:rsidR="009338CE">
        <w:rPr>
          <w:rFonts w:ascii="Calibri" w:hAnsi="Calibri" w:cs="Calibri"/>
        </w:rPr>
        <w:t>ding to theoretical frameworks relating the neuropathology of ADHD to the abnormalities within the reward circuit, the dopamine (DA) transmission in the mesolimbic reward circuit is insufficient whic</w:t>
      </w:r>
      <w:r w:rsidR="007B4820">
        <w:rPr>
          <w:rFonts w:ascii="Calibri" w:hAnsi="Calibri" w:cs="Calibri"/>
        </w:rPr>
        <w:t>h, in turn, leads to decreased</w:t>
      </w:r>
      <w:r w:rsidR="009338CE">
        <w:rPr>
          <w:rFonts w:ascii="Calibri" w:hAnsi="Calibri" w:cs="Calibri"/>
        </w:rPr>
        <w:t xml:space="preserve"> anticipatory </w:t>
      </w:r>
      <w:r w:rsidR="00091698">
        <w:rPr>
          <w:rFonts w:ascii="Calibri" w:hAnsi="Calibri" w:cs="Calibri"/>
        </w:rPr>
        <w:t>activation in</w:t>
      </w:r>
      <w:r w:rsidR="008E5D3F">
        <w:rPr>
          <w:rFonts w:ascii="Calibri" w:hAnsi="Calibri" w:cs="Calibri"/>
        </w:rPr>
        <w:t xml:space="preserve"> th</w:t>
      </w:r>
      <w:r w:rsidR="0033191B">
        <w:rPr>
          <w:rFonts w:ascii="Calibri" w:hAnsi="Calibri" w:cs="Calibri"/>
        </w:rPr>
        <w:t xml:space="preserve">e </w:t>
      </w:r>
      <w:r w:rsidR="008D141F">
        <w:rPr>
          <w:rFonts w:ascii="Calibri" w:hAnsi="Calibri" w:cs="Calibri"/>
        </w:rPr>
        <w:t xml:space="preserve">nucleus </w:t>
      </w:r>
      <w:r w:rsidR="0033191B">
        <w:rPr>
          <w:rFonts w:ascii="Calibri" w:hAnsi="Calibri" w:cs="Calibri"/>
        </w:rPr>
        <w:t xml:space="preserve">accumbens </w:t>
      </w:r>
      <w:r w:rsidR="008E5D3F">
        <w:rPr>
          <w:rFonts w:ascii="Calibri" w:hAnsi="Calibri" w:cs="Calibri"/>
        </w:rPr>
        <w:t xml:space="preserve"> to </w:t>
      </w:r>
      <w:r w:rsidR="00091698">
        <w:rPr>
          <w:rFonts w:ascii="Calibri" w:hAnsi="Calibri" w:cs="Calibri"/>
        </w:rPr>
        <w:t xml:space="preserve">upcoming </w:t>
      </w:r>
      <w:r w:rsidR="008E5D3F">
        <w:rPr>
          <w:rFonts w:ascii="Calibri" w:hAnsi="Calibri" w:cs="Calibri"/>
        </w:rPr>
        <w:t xml:space="preserve">rewards </w:t>
      </w:r>
      <w:r w:rsidR="00774AC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&lt;EndNote&gt;&lt;Cite&gt;&lt;Author&gt;Johansen&lt;/Author&gt;&lt;Year&gt;2002&lt;/Year&gt;&lt;RecNum&gt;776&lt;/RecNum&gt;&lt;DisplayText&gt;(Johansen, Aase, Meyer, &amp;amp; Sagvolden, 2002)&lt;/DisplayText&gt;&lt;record&gt;&lt;rec-number&gt;776&lt;/rec-number&gt;&lt;foreign-keys&gt;&lt;key app="EN" db-id="90svx2wflzaf2ne9xfl5vdd8x5wza9p2rt52"&gt;776&lt;/key&gt;&lt;/foreign-keys&gt;&lt;ref-type name="Journal Article"&gt;17&lt;/ref-type&gt;&lt;contributors&gt;&lt;authors&gt;&lt;author&gt;Johansen, E. B.&lt;/author&gt;&lt;author&gt;Aase, H.&lt;/author&gt;&lt;author&gt;Meyer, A.&lt;/author&gt;&lt;author&gt;Sagvolden, T.&lt;/author&gt;&lt;/authors&gt;&lt;/contributors&gt;&lt;auth-address&gt;Department of Physiology, University of Oslo, PO Box 1103 Blindern, N-0317 Oslo, Norway.&lt;/auth-address&gt;&lt;titles&gt;&lt;title&gt;Attention-deficit/hyperactivity disorder (ADHD) behaviour explained by dysfunctioning reinforcement and extinction processes&lt;/title&gt;&lt;secondary-title&gt;Behav Brain res&lt;/secondary-title&gt;&lt;alt-title&gt;Behavioural brain research&lt;/alt-title&gt;&lt;/titles&gt;&lt;periodical&gt;&lt;full-title&gt;Behav Brain res&lt;/full-title&gt;&lt;/periodical&gt;&lt;pages&gt;37-45&lt;/pages&gt;&lt;volume&gt;130&lt;/volume&gt;&lt;number&gt;1-2&lt;/number&gt;&lt;edition&gt;2002/02/28&lt;/edition&gt;&lt;keywords&gt;&lt;keyword&gt;Animals&lt;/keyword&gt;&lt;keyword&gt;Attention Deficit Disorder with Hyperactivity/*psychology&lt;/keyword&gt;&lt;keyword&gt;Behavior/*physiology&lt;/keyword&gt;&lt;keyword&gt;Dopamine/physiology&lt;/keyword&gt;&lt;keyword&gt;Extinction, Psychological/*physiology&lt;/keyword&gt;&lt;keyword&gt;Humans&lt;/keyword&gt;&lt;keyword&gt;Impulsive Behavior/psychology&lt;/keyword&gt;&lt;keyword&gt;*Reinforcement (Psychology)&lt;/keyword&gt;&lt;/keywords&gt;&lt;dates&gt;&lt;year&gt;2002&lt;/year&gt;&lt;pub-dates&gt;&lt;date&gt;Mar 10&lt;/date&gt;&lt;/pub-dates&gt;&lt;/dates&gt;&lt;isbn&gt;0166-4328 (Print)&amp;#xD;0166-4328 (Linking)&lt;/isbn&gt;&lt;accession-num&gt;11864716&lt;/accession-num&gt;&lt;work-type&gt;Research Support, Non-U.S. Gov&amp;apos;t&amp;#xD;Review&lt;/work-type&gt;&lt;urls&gt;&lt;related-urls&gt;&lt;url&gt;http://www.ncbi.nlm.nih.gov/pubmed/11864716&lt;/url&gt;&lt;/related-urls&gt;&lt;/urls&gt;&lt;language&gt;eng&lt;/language&gt;&lt;/record&gt;&lt;/Cite&gt;&lt;/EndNote&gt;</w:instrText>
      </w:r>
      <w:r w:rsidR="00774AC4">
        <w:rPr>
          <w:rFonts w:ascii="Calibri" w:hAnsi="Calibri" w:cs="Calibri"/>
        </w:rPr>
        <w:fldChar w:fldCharType="separate"/>
      </w:r>
      <w:r w:rsidR="0039572C">
        <w:rPr>
          <w:rFonts w:ascii="Calibri" w:hAnsi="Calibri" w:cs="Calibri"/>
          <w:noProof/>
        </w:rPr>
        <w:t>(</w:t>
      </w:r>
      <w:hyperlink w:anchor="_ENREF_21" w:tooltip="Johansen, 2002 #776" w:history="1">
        <w:r w:rsidR="00362C59">
          <w:rPr>
            <w:rFonts w:ascii="Calibri" w:hAnsi="Calibri" w:cs="Calibri"/>
            <w:noProof/>
          </w:rPr>
          <w:t>Johansen, Aase, Meyer, &amp; Sagvolden, 2002</w:t>
        </w:r>
      </w:hyperlink>
      <w:r w:rsidR="0039572C">
        <w:rPr>
          <w:rFonts w:ascii="Calibri" w:hAnsi="Calibri" w:cs="Calibri"/>
          <w:noProof/>
        </w:rPr>
        <w:t>)</w:t>
      </w:r>
      <w:r w:rsidR="00774AC4">
        <w:rPr>
          <w:rFonts w:ascii="Calibri" w:hAnsi="Calibri" w:cs="Calibri"/>
        </w:rPr>
        <w:fldChar w:fldCharType="end"/>
      </w:r>
      <w:r w:rsidR="000666CD">
        <w:rPr>
          <w:rFonts w:ascii="Calibri" w:hAnsi="Calibri" w:cs="Calibri"/>
        </w:rPr>
        <w:t xml:space="preserve">. </w:t>
      </w:r>
      <w:r w:rsidR="00821FD5">
        <w:rPr>
          <w:rFonts w:ascii="Calibri" w:hAnsi="Calibri" w:cs="Calibri"/>
        </w:rPr>
        <w:t xml:space="preserve"> </w:t>
      </w:r>
      <w:r w:rsidR="007B4820">
        <w:rPr>
          <w:rFonts w:ascii="Calibri" w:hAnsi="Calibri" w:cs="Calibri"/>
        </w:rPr>
        <w:t xml:space="preserve">Decreased reward anticipatory activation has been suggested to result in altered responses to reinforcement in ADHD, i.e. </w:t>
      </w:r>
      <w:r w:rsidR="00F11235">
        <w:rPr>
          <w:rFonts w:ascii="Calibri" w:hAnsi="Calibri" w:cs="Calibri"/>
        </w:rPr>
        <w:t>failure to transfer of dopamine cell res</w:t>
      </w:r>
      <w:r w:rsidR="008F42B6">
        <w:rPr>
          <w:rFonts w:ascii="Calibri" w:hAnsi="Calibri" w:cs="Calibri"/>
        </w:rPr>
        <w:t>ponse to the cue that predicts the</w:t>
      </w:r>
      <w:r w:rsidR="00F11235">
        <w:rPr>
          <w:rFonts w:ascii="Calibri" w:hAnsi="Calibri" w:cs="Calibri"/>
        </w:rPr>
        <w:t xml:space="preserve"> reward </w:t>
      </w:r>
      <w:r w:rsidR="00774AC4">
        <w:rPr>
          <w:rFonts w:ascii="Calibri" w:hAnsi="Calibri" w:cs="Calibri"/>
        </w:rPr>
        <w:fldChar w:fldCharType="begin">
          <w:fldData xml:space="preserve">PEVuZE5vdGU+PENpdGU+PEF1dGhvcj5UcmlwcDwvQXV0aG9yPjxZZWFyPjIwMDk8L1llYXI+PFJl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PEVuZE5vdGU+PENpdGU+PEF1dGhvcj5UcmlwcDwvQXV0aG9yPjxZZWFyPjIwMDk8L1llYXI+PFJl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52" w:tooltip="Tripp, 2009 #791" w:history="1">
        <w:r w:rsidR="00362C59">
          <w:rPr>
            <w:rFonts w:ascii="Calibri" w:hAnsi="Calibri" w:cs="Calibri"/>
            <w:noProof/>
          </w:rPr>
          <w:t>Tripp &amp; Wickens, 2009</w:t>
        </w:r>
      </w:hyperlink>
      <w:r w:rsidR="0039572C">
        <w:rPr>
          <w:rFonts w:ascii="Calibri" w:hAnsi="Calibri" w:cs="Calibri"/>
          <w:noProof/>
        </w:rPr>
        <w:t>)</w:t>
      </w:r>
      <w:r w:rsidR="00774AC4">
        <w:rPr>
          <w:rFonts w:ascii="Calibri" w:hAnsi="Calibri" w:cs="Calibri"/>
        </w:rPr>
        <w:fldChar w:fldCharType="end"/>
      </w:r>
      <w:r w:rsidR="00E06F2C">
        <w:rPr>
          <w:rFonts w:ascii="Calibri" w:hAnsi="Calibri" w:cs="Calibri"/>
        </w:rPr>
        <w:t>.</w:t>
      </w:r>
      <w:r w:rsidR="003D3306">
        <w:rPr>
          <w:rFonts w:ascii="Calibri" w:hAnsi="Calibri" w:cs="Calibri"/>
        </w:rPr>
        <w:t xml:space="preserve"> </w:t>
      </w:r>
      <w:r w:rsidR="00B259CE">
        <w:rPr>
          <w:rFonts w:ascii="Calibri" w:hAnsi="Calibri" w:cs="Calibri"/>
        </w:rPr>
        <w:t>T</w:t>
      </w:r>
      <w:r w:rsidR="001A6983">
        <w:rPr>
          <w:rFonts w:ascii="Calibri" w:hAnsi="Calibri" w:cs="Calibri"/>
        </w:rPr>
        <w:t>his biological model has</w:t>
      </w:r>
      <w:r w:rsidR="00502710">
        <w:rPr>
          <w:rFonts w:ascii="Calibri" w:hAnsi="Calibri" w:cs="Calibri"/>
        </w:rPr>
        <w:t xml:space="preserve"> found support </w:t>
      </w:r>
      <w:r w:rsidR="00CC1144">
        <w:rPr>
          <w:rFonts w:ascii="Calibri" w:hAnsi="Calibri" w:cs="Calibri"/>
        </w:rPr>
        <w:t>by</w:t>
      </w:r>
      <w:r w:rsidR="00502710">
        <w:rPr>
          <w:rFonts w:ascii="Calibri" w:hAnsi="Calibri" w:cs="Calibri"/>
        </w:rPr>
        <w:t xml:space="preserve"> </w:t>
      </w:r>
      <w:r w:rsidR="00CC1144">
        <w:rPr>
          <w:rFonts w:ascii="Calibri" w:hAnsi="Calibri" w:cs="Calibri"/>
        </w:rPr>
        <w:t xml:space="preserve">several </w:t>
      </w:r>
      <w:r w:rsidR="00502710">
        <w:rPr>
          <w:rFonts w:ascii="Calibri" w:hAnsi="Calibri" w:cs="Calibri"/>
        </w:rPr>
        <w:t>neuroimaging studies. Recently, decreased ventral striatal a</w:t>
      </w:r>
      <w:r w:rsidR="004B6E55">
        <w:rPr>
          <w:rFonts w:ascii="Calibri" w:hAnsi="Calibri" w:cs="Calibri"/>
        </w:rPr>
        <w:t xml:space="preserve">ctivation to </w:t>
      </w:r>
      <w:r w:rsidR="00502710">
        <w:rPr>
          <w:rFonts w:ascii="Calibri" w:hAnsi="Calibri" w:cs="Calibri"/>
        </w:rPr>
        <w:t xml:space="preserve">cues </w:t>
      </w:r>
      <w:r w:rsidR="00CC1144">
        <w:rPr>
          <w:rFonts w:ascii="Calibri" w:hAnsi="Calibri" w:cs="Calibri"/>
        </w:rPr>
        <w:t xml:space="preserve">anticipating </w:t>
      </w:r>
      <w:r w:rsidR="004B6E55">
        <w:rPr>
          <w:rFonts w:ascii="Calibri" w:hAnsi="Calibri" w:cs="Calibri"/>
        </w:rPr>
        <w:t xml:space="preserve">reward </w:t>
      </w:r>
      <w:r w:rsidR="00502710">
        <w:rPr>
          <w:rFonts w:ascii="Calibri" w:hAnsi="Calibri" w:cs="Calibri"/>
        </w:rPr>
        <w:t xml:space="preserve">has been found in adolescents and adults with ADHD </w:t>
      </w:r>
      <w:r w:rsidR="00774AC4">
        <w:rPr>
          <w:rFonts w:ascii="Calibri" w:hAnsi="Calibri" w:cs="Calibri"/>
        </w:rPr>
        <w:fldChar w:fldCharType="begin">
          <w:fldData xml:space="preserve">PEVuZE5vdGU+PENpdGU+PEF1dGhvcj5TY2hlcmVzPC9BdXRob3I+PFllYXI+MjAwNzwvWWVhcj48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</w:fldData>
        </w:fldChar>
      </w:r>
      <w:r w:rsidR="001973DA">
        <w:rPr>
          <w:rFonts w:ascii="Calibri" w:hAnsi="Calibri" w:cs="Calibri"/>
        </w:rPr>
        <w:instrText xml:space="preserve"> ADDIN EN.CITE </w:instrText>
      </w:r>
      <w:r w:rsidR="00774AC4">
        <w:rPr>
          <w:rFonts w:ascii="Calibri" w:hAnsi="Calibri" w:cs="Calibri"/>
        </w:rPr>
        <w:fldChar w:fldCharType="begin">
          <w:fldData xml:space="preserve">PEVuZE5vdGU+PENpdGU+PEF1dGhvcj5TY2hlcmVzPC9BdXRob3I+PFllYXI+MjAwNzwvWWVhcj48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</w:fldData>
        </w:fldChar>
      </w:r>
      <w:r w:rsidR="001973D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1973DA">
        <w:rPr>
          <w:rFonts w:ascii="Calibri" w:hAnsi="Calibri" w:cs="Calibri"/>
          <w:noProof/>
        </w:rPr>
        <w:t>(</w:t>
      </w:r>
      <w:hyperlink w:anchor="_ENREF_18" w:tooltip="Hoogman, 2011 #775" w:history="1">
        <w:r w:rsidR="00362C59">
          <w:rPr>
            <w:rFonts w:ascii="Calibri" w:hAnsi="Calibri" w:cs="Calibri"/>
            <w:noProof/>
          </w:rPr>
          <w:t>Hoogman et al., 2011</w:t>
        </w:r>
      </w:hyperlink>
      <w:r w:rsidR="001973DA">
        <w:rPr>
          <w:rFonts w:ascii="Calibri" w:hAnsi="Calibri" w:cs="Calibri"/>
          <w:noProof/>
        </w:rPr>
        <w:t xml:space="preserve">; </w:t>
      </w:r>
      <w:hyperlink w:anchor="_ENREF_39" w:tooltip="Plichta, 2009 #782" w:history="1">
        <w:r w:rsidR="00362C59">
          <w:rPr>
            <w:rFonts w:ascii="Calibri" w:hAnsi="Calibri" w:cs="Calibri"/>
            <w:noProof/>
          </w:rPr>
          <w:t>Plichta et al., 2009</w:t>
        </w:r>
      </w:hyperlink>
      <w:r w:rsidR="001973DA">
        <w:rPr>
          <w:rFonts w:ascii="Calibri" w:hAnsi="Calibri" w:cs="Calibri"/>
          <w:noProof/>
        </w:rPr>
        <w:t xml:space="preserve">; </w:t>
      </w:r>
      <w:hyperlink w:anchor="_ENREF_45" w:tooltip="Scheres, 2007 #736" w:history="1">
        <w:r w:rsidR="00362C59">
          <w:rPr>
            <w:rFonts w:ascii="Calibri" w:hAnsi="Calibri" w:cs="Calibri"/>
            <w:noProof/>
          </w:rPr>
          <w:t>Scheres, Milham, Knutson, &amp; Castellanos, 2007</w:t>
        </w:r>
      </w:hyperlink>
      <w:r w:rsidR="001973DA">
        <w:rPr>
          <w:rFonts w:ascii="Calibri" w:hAnsi="Calibri" w:cs="Calibri"/>
          <w:noProof/>
        </w:rPr>
        <w:t xml:space="preserve">; </w:t>
      </w:r>
      <w:hyperlink w:anchor="_ENREF_50" w:tooltip="Ströhle, 2008 #789" w:history="1">
        <w:r w:rsidR="00362C59">
          <w:rPr>
            <w:rFonts w:ascii="Calibri" w:hAnsi="Calibri" w:cs="Calibri"/>
            <w:noProof/>
          </w:rPr>
          <w:t>Ströhle et al., 2008</w:t>
        </w:r>
      </w:hyperlink>
      <w:r w:rsidR="001973DA">
        <w:rPr>
          <w:rFonts w:ascii="Calibri" w:hAnsi="Calibri" w:cs="Calibri"/>
          <w:noProof/>
        </w:rPr>
        <w:t>)</w:t>
      </w:r>
      <w:r w:rsidR="00774AC4">
        <w:rPr>
          <w:rFonts w:ascii="Calibri" w:hAnsi="Calibri" w:cs="Calibri"/>
        </w:rPr>
        <w:fldChar w:fldCharType="end"/>
      </w:r>
      <w:r w:rsidR="00502710">
        <w:rPr>
          <w:rFonts w:ascii="Calibri" w:hAnsi="Calibri" w:cs="Calibri"/>
        </w:rPr>
        <w:t>.</w:t>
      </w:r>
      <w:r w:rsidR="001A6983">
        <w:rPr>
          <w:rFonts w:ascii="Calibri" w:hAnsi="Calibri" w:cs="Calibri"/>
        </w:rPr>
        <w:t xml:space="preserve"> </w:t>
      </w:r>
      <w:r w:rsidR="008F1663">
        <w:rPr>
          <w:rFonts w:ascii="Calibri" w:hAnsi="Calibri" w:cs="Calibri"/>
        </w:rPr>
        <w:t xml:space="preserve">However, </w:t>
      </w:r>
      <w:r w:rsidR="007D6B37">
        <w:rPr>
          <w:rFonts w:ascii="Calibri" w:hAnsi="Calibri" w:cs="Calibri"/>
        </w:rPr>
        <w:t xml:space="preserve">because </w:t>
      </w:r>
      <w:r w:rsidR="008F1663">
        <w:rPr>
          <w:rFonts w:ascii="Calibri" w:hAnsi="Calibri" w:cs="Calibri"/>
        </w:rPr>
        <w:t xml:space="preserve">the </w:t>
      </w:r>
      <w:r w:rsidR="001A6983">
        <w:rPr>
          <w:rFonts w:ascii="Calibri" w:hAnsi="Calibri" w:cs="Calibri"/>
        </w:rPr>
        <w:t>abnormal reward anticipation</w:t>
      </w:r>
      <w:r w:rsidR="007455C6">
        <w:rPr>
          <w:rFonts w:ascii="Calibri" w:hAnsi="Calibri" w:cs="Calibri"/>
        </w:rPr>
        <w:t xml:space="preserve"> in ADHD </w:t>
      </w:r>
      <w:r w:rsidR="001A6983">
        <w:rPr>
          <w:rFonts w:ascii="Calibri" w:hAnsi="Calibri" w:cs="Calibri"/>
        </w:rPr>
        <w:t>has been mainl</w:t>
      </w:r>
      <w:r w:rsidR="007455C6">
        <w:rPr>
          <w:rFonts w:ascii="Calibri" w:hAnsi="Calibri" w:cs="Calibri"/>
        </w:rPr>
        <w:t>y rep</w:t>
      </w:r>
      <w:r w:rsidR="00DD0019">
        <w:rPr>
          <w:rFonts w:ascii="Calibri" w:hAnsi="Calibri" w:cs="Calibri"/>
        </w:rPr>
        <w:t>licated in adult patients</w:t>
      </w:r>
      <w:r w:rsidR="007D6B37">
        <w:rPr>
          <w:rFonts w:ascii="Calibri" w:hAnsi="Calibri" w:cs="Calibri"/>
        </w:rPr>
        <w:t xml:space="preserve">, it remains unclear </w:t>
      </w:r>
      <w:r w:rsidR="00052ADE">
        <w:rPr>
          <w:rFonts w:ascii="Calibri" w:hAnsi="Calibri" w:cs="Calibri"/>
        </w:rPr>
        <w:t xml:space="preserve">how consistent this finding is </w:t>
      </w:r>
      <w:r w:rsidR="007D6B37">
        <w:rPr>
          <w:rFonts w:ascii="Calibri" w:hAnsi="Calibri" w:cs="Calibri"/>
        </w:rPr>
        <w:t xml:space="preserve">in younger ADHD </w:t>
      </w:r>
      <w:r w:rsidR="00CC1144">
        <w:rPr>
          <w:rFonts w:ascii="Calibri" w:hAnsi="Calibri" w:cs="Calibri"/>
        </w:rPr>
        <w:t>patients</w:t>
      </w:r>
      <w:r w:rsidR="007D6B37">
        <w:rPr>
          <w:rFonts w:ascii="Calibri" w:hAnsi="Calibri" w:cs="Calibri"/>
        </w:rPr>
        <w:t>.</w:t>
      </w:r>
    </w:p>
    <w:p w:rsidR="00E24723" w:rsidRDefault="00CB24F9" w:rsidP="0025456C">
      <w:pPr>
        <w:spacing w:line="360" w:lineRule="auto"/>
        <w:ind w:firstLine="720"/>
        <w:rPr>
          <w:rFonts w:ascii="Calibri" w:hAnsi="Calibri" w:cs="Calibri"/>
        </w:rPr>
      </w:pPr>
      <w:r>
        <w:rPr>
          <w:rFonts w:ascii="Calibri" w:hAnsi="Calibri" w:cs="Calibri"/>
        </w:rPr>
        <w:lastRenderedPageBreak/>
        <w:t>Alongside</w:t>
      </w:r>
      <w:r w:rsidR="00332816">
        <w:rPr>
          <w:rFonts w:ascii="Calibri" w:hAnsi="Calibri" w:cs="Calibri"/>
        </w:rPr>
        <w:t xml:space="preserve"> abnormal reward anticipation</w:t>
      </w:r>
      <w:r w:rsidR="00C04AAC">
        <w:rPr>
          <w:rFonts w:ascii="Calibri" w:hAnsi="Calibri" w:cs="Calibri"/>
        </w:rPr>
        <w:t xml:space="preserve">, </w:t>
      </w:r>
      <w:r w:rsidR="002B4A50">
        <w:rPr>
          <w:rFonts w:ascii="Calibri" w:hAnsi="Calibri" w:cs="Calibri"/>
        </w:rPr>
        <w:t xml:space="preserve">an inefficient processing of </w:t>
      </w:r>
      <w:r w:rsidR="00FF6171">
        <w:rPr>
          <w:rFonts w:ascii="Calibri" w:hAnsi="Calibri" w:cs="Calibri"/>
        </w:rPr>
        <w:t xml:space="preserve">reward outcomes </w:t>
      </w:r>
      <w:r w:rsidR="005E5BE8">
        <w:rPr>
          <w:rFonts w:ascii="Calibri" w:hAnsi="Calibri" w:cs="Calibri"/>
        </w:rPr>
        <w:t xml:space="preserve">may also contribute to the neuropathology of ADHD. </w:t>
      </w:r>
      <w:r w:rsidR="003D1358">
        <w:rPr>
          <w:rFonts w:ascii="Calibri" w:hAnsi="Calibri" w:cs="Calibri"/>
        </w:rPr>
        <w:t>W</w:t>
      </w:r>
      <w:r w:rsidR="00D14D93">
        <w:rPr>
          <w:rFonts w:ascii="Calibri" w:hAnsi="Calibri" w:cs="Calibri"/>
        </w:rPr>
        <w:t>hile the anticipation of rewards</w:t>
      </w:r>
      <w:r w:rsidR="00B818E1">
        <w:rPr>
          <w:rFonts w:ascii="Calibri" w:hAnsi="Calibri" w:cs="Calibri"/>
        </w:rPr>
        <w:t xml:space="preserve"> </w:t>
      </w:r>
      <w:r w:rsidR="000022A8">
        <w:rPr>
          <w:rFonts w:ascii="Calibri" w:hAnsi="Calibri" w:cs="Calibri"/>
        </w:rPr>
        <w:t>(“</w:t>
      </w:r>
      <w:r w:rsidR="00052ADE">
        <w:rPr>
          <w:rFonts w:ascii="Calibri" w:hAnsi="Calibri" w:cs="Calibri"/>
        </w:rPr>
        <w:t>Will I get it</w:t>
      </w:r>
      <w:r w:rsidR="000022A8">
        <w:rPr>
          <w:rFonts w:ascii="Calibri" w:hAnsi="Calibri" w:cs="Calibri"/>
        </w:rPr>
        <w:t>?”)</w:t>
      </w:r>
      <w:r w:rsidR="00C15FC1">
        <w:rPr>
          <w:rFonts w:ascii="Calibri" w:hAnsi="Calibri" w:cs="Calibri"/>
        </w:rPr>
        <w:t xml:space="preserve"> </w:t>
      </w:r>
      <w:r w:rsidR="00B818E1">
        <w:rPr>
          <w:rFonts w:ascii="Calibri" w:hAnsi="Calibri" w:cs="Calibri"/>
        </w:rPr>
        <w:t xml:space="preserve">has been primarily linked to the </w:t>
      </w:r>
      <w:r w:rsidR="006557B1">
        <w:rPr>
          <w:rFonts w:ascii="Calibri" w:hAnsi="Calibri" w:cs="Calibri"/>
        </w:rPr>
        <w:t xml:space="preserve">nucleus </w:t>
      </w:r>
      <w:r w:rsidR="00B818E1">
        <w:rPr>
          <w:rFonts w:ascii="Calibri" w:hAnsi="Calibri" w:cs="Calibri"/>
        </w:rPr>
        <w:t xml:space="preserve">accumbens, reward outcomes </w:t>
      </w:r>
      <w:r w:rsidR="000022A8">
        <w:rPr>
          <w:rFonts w:ascii="Calibri" w:hAnsi="Calibri" w:cs="Calibri"/>
        </w:rPr>
        <w:t>(“</w:t>
      </w:r>
      <w:r w:rsidR="00052ADE">
        <w:rPr>
          <w:rFonts w:ascii="Calibri" w:hAnsi="Calibri" w:cs="Calibri"/>
        </w:rPr>
        <w:t>What do I get</w:t>
      </w:r>
      <w:r w:rsidR="000022A8">
        <w:rPr>
          <w:rFonts w:ascii="Calibri" w:hAnsi="Calibri" w:cs="Calibri"/>
        </w:rPr>
        <w:t xml:space="preserve">?”) </w:t>
      </w:r>
      <w:r w:rsidR="00B818E1">
        <w:rPr>
          <w:rFonts w:ascii="Calibri" w:hAnsi="Calibri" w:cs="Calibri"/>
        </w:rPr>
        <w:t>have been found to activate</w:t>
      </w:r>
      <w:r w:rsidR="00443FF8">
        <w:rPr>
          <w:rFonts w:ascii="Calibri" w:hAnsi="Calibri" w:cs="Calibri"/>
        </w:rPr>
        <w:t xml:space="preserve"> </w:t>
      </w:r>
      <w:r w:rsidR="00506EB9">
        <w:rPr>
          <w:rFonts w:ascii="Calibri" w:hAnsi="Calibri" w:cs="Calibri"/>
        </w:rPr>
        <w:t xml:space="preserve">the prefrontal regions including the MPFC and the OFC </w:t>
      </w:r>
      <w:r w:rsidR="00774AC4">
        <w:rPr>
          <w:rFonts w:ascii="Calibri" w:hAnsi="Calibri" w:cs="Calibri"/>
        </w:rPr>
        <w:fldChar w:fldCharType="begin">
          <w:fldData xml:space="preserve">PEVuZE5vdGU+PENpdGU+PEF1dGhvcj5LbnV0c29uPC9BdXRob3I+PFllYXI+MjAwMTwvWWVhcj48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</w:fldData>
        </w:fldChar>
      </w:r>
      <w:r w:rsidR="001973DA">
        <w:rPr>
          <w:rFonts w:ascii="Calibri" w:hAnsi="Calibri" w:cs="Calibri"/>
        </w:rPr>
        <w:instrText xml:space="preserve"> ADDIN EN.CITE </w:instrText>
      </w:r>
      <w:r w:rsidR="00774AC4">
        <w:rPr>
          <w:rFonts w:ascii="Calibri" w:hAnsi="Calibri" w:cs="Calibri"/>
        </w:rPr>
        <w:fldChar w:fldCharType="begin">
          <w:fldData xml:space="preserve">PEVuZE5vdGU+PENpdGU+PEF1dGhvcj5LbnV0c29uPC9BdXRob3I+PFllYXI+MjAwMTwvWWVhcj48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</w:fldData>
        </w:fldChar>
      </w:r>
      <w:r w:rsidR="001973D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1973DA">
        <w:rPr>
          <w:rFonts w:ascii="Calibri" w:hAnsi="Calibri" w:cs="Calibri"/>
          <w:noProof/>
        </w:rPr>
        <w:t>(</w:t>
      </w:r>
      <w:hyperlink w:anchor="_ENREF_24" w:tooltip="Knutson, 2001 #777" w:history="1">
        <w:r w:rsidR="00362C59">
          <w:rPr>
            <w:rFonts w:ascii="Calibri" w:hAnsi="Calibri" w:cs="Calibri"/>
            <w:noProof/>
          </w:rPr>
          <w:t>B. Knutson, Fong, Adams, Varner, &amp; Hommer, 2001</w:t>
        </w:r>
      </w:hyperlink>
      <w:r w:rsidR="001973DA">
        <w:rPr>
          <w:rFonts w:ascii="Calibri" w:hAnsi="Calibri" w:cs="Calibri"/>
          <w:noProof/>
        </w:rPr>
        <w:t xml:space="preserve">; </w:t>
      </w:r>
      <w:hyperlink w:anchor="_ENREF_34" w:tooltip="O'Doherty, 2004 #821" w:history="1">
        <w:r w:rsidR="00362C59">
          <w:rPr>
            <w:rFonts w:ascii="Calibri" w:hAnsi="Calibri" w:cs="Calibri"/>
            <w:noProof/>
          </w:rPr>
          <w:t>O'Doherty, 2004</w:t>
        </w:r>
      </w:hyperlink>
      <w:r w:rsidR="001973DA">
        <w:rPr>
          <w:rFonts w:ascii="Calibri" w:hAnsi="Calibri" w:cs="Calibri"/>
          <w:noProof/>
        </w:rPr>
        <w:t>)</w:t>
      </w:r>
      <w:r w:rsidR="00774AC4">
        <w:rPr>
          <w:rFonts w:ascii="Calibri" w:hAnsi="Calibri" w:cs="Calibri"/>
        </w:rPr>
        <w:fldChar w:fldCharType="end"/>
      </w:r>
      <w:r w:rsidR="00AA03B4">
        <w:rPr>
          <w:rFonts w:ascii="Calibri" w:hAnsi="Calibri" w:cs="Calibri"/>
        </w:rPr>
        <w:t>.</w:t>
      </w:r>
      <w:r w:rsidR="00EB42BA">
        <w:rPr>
          <w:rFonts w:ascii="Calibri" w:hAnsi="Calibri" w:cs="Calibri"/>
        </w:rPr>
        <w:t xml:space="preserve"> </w:t>
      </w:r>
      <w:r w:rsidR="001973DA">
        <w:rPr>
          <w:rFonts w:ascii="Calibri" w:hAnsi="Calibri" w:cs="Calibri"/>
        </w:rPr>
        <w:t>The MPFC is thought be involved in the estimation of th</w:t>
      </w:r>
      <w:r w:rsidR="0025456C">
        <w:rPr>
          <w:rFonts w:ascii="Calibri" w:hAnsi="Calibri" w:cs="Calibri"/>
        </w:rPr>
        <w:t xml:space="preserve">e monetary rewards and modification of subsequent choices in goal-oriented behavior </w:t>
      </w:r>
      <w:r w:rsidR="00774AC4">
        <w:rPr>
          <w:rFonts w:ascii="Calibri" w:hAnsi="Calibri" w:cs="Calibri"/>
        </w:rPr>
        <w:fldChar w:fldCharType="begin"/>
      </w:r>
      <w:r w:rsidR="001973DA">
        <w:rPr>
          <w:rFonts w:ascii="Calibri" w:hAnsi="Calibri" w:cs="Calibri"/>
        </w:rPr>
        <w:instrText xml:space="preserve"> ADDIN EN.CITE &lt;EndNote&gt;&lt;Cite&gt;&lt;Author&gt;Knutson&lt;/Author&gt;&lt;Year&gt;2003&lt;/Year&gt;&lt;RecNum&gt;731&lt;/RecNum&gt;&lt;DisplayText&gt;(Brian Knutson, Fong, Bennett, Adams, &amp;amp; Hommer, 2003)&lt;/DisplayText&gt;&lt;record&gt;&lt;rec-number&gt;731&lt;/rec-number&gt;&lt;foreign-keys&gt;&lt;key app="EN" db-id="90svx2wflzaf2ne9xfl5vdd8x5wza9p2rt52"&gt;731&lt;/key&gt;&lt;/foreign-keys&gt;&lt;ref-type name="Journal Article"&gt;17&lt;/ref-type&gt;&lt;contributors&gt;&lt;authors&gt;&lt;author&gt;Knutson, Brian&lt;/author&gt;&lt;author&gt;Fong, Grace W.&lt;/author&gt;&lt;author&gt;Bennett, Shannon M.&lt;/author&gt;&lt;author&gt;Adams, Charles M.&lt;/author&gt;&lt;author&gt;Hommer, Daniel&lt;/author&gt;&lt;/authors&gt;&lt;/contributors&gt;&lt;titles&gt;&lt;title&gt;A region of mesial prefrontal cortex tracks monetarily rewarding outcomes: characterization with rapid event-related fMRI&lt;/title&gt;&lt;secondary-title&gt;NeuroImage&lt;/secondary-title&gt;&lt;/titles&gt;&lt;periodical&gt;&lt;full-title&gt;NeuroImage&lt;/full-title&gt;&lt;/periodical&gt;&lt;pages&gt;263-272&lt;/pages&gt;&lt;volume&gt;18&lt;/volume&gt;&lt;number&gt;2&lt;/number&gt;&lt;dates&gt;&lt;year&gt;2003&lt;/year&gt;&lt;/dates&gt;&lt;isbn&gt;10538119&lt;/isbn&gt;&lt;urls&gt;&lt;/urls&gt;&lt;electronic-resource-num&gt;10.1016/s1053-8119(02)00057-5&lt;/electronic-resource-num&gt;&lt;/record&gt;&lt;/Cite&gt;&lt;/EndNote&gt;</w:instrText>
      </w:r>
      <w:r w:rsidR="00774AC4">
        <w:rPr>
          <w:rFonts w:ascii="Calibri" w:hAnsi="Calibri" w:cs="Calibri"/>
        </w:rPr>
        <w:fldChar w:fldCharType="separate"/>
      </w:r>
      <w:r w:rsidR="001973DA">
        <w:rPr>
          <w:rFonts w:ascii="Calibri" w:hAnsi="Calibri" w:cs="Calibri"/>
          <w:noProof/>
        </w:rPr>
        <w:t>(</w:t>
      </w:r>
      <w:hyperlink w:anchor="_ENREF_25" w:tooltip="Knutson, 2003 #731" w:history="1">
        <w:r w:rsidR="00362C59">
          <w:rPr>
            <w:rFonts w:ascii="Calibri" w:hAnsi="Calibri" w:cs="Calibri"/>
            <w:noProof/>
          </w:rPr>
          <w:t>Brian Knutson, Fong, Bennett, Adams, &amp; Hommer, 2003</w:t>
        </w:r>
      </w:hyperlink>
      <w:r w:rsidR="001973DA">
        <w:rPr>
          <w:rFonts w:ascii="Calibri" w:hAnsi="Calibri" w:cs="Calibri"/>
          <w:noProof/>
        </w:rPr>
        <w:t>)</w:t>
      </w:r>
      <w:r w:rsidR="00774AC4">
        <w:rPr>
          <w:rFonts w:ascii="Calibri" w:hAnsi="Calibri" w:cs="Calibri"/>
        </w:rPr>
        <w:fldChar w:fldCharType="end"/>
      </w:r>
      <w:r w:rsidR="000D1393">
        <w:rPr>
          <w:rFonts w:ascii="Calibri" w:hAnsi="Calibri" w:cs="Calibri"/>
        </w:rPr>
        <w:t xml:space="preserve">. </w:t>
      </w:r>
      <w:r w:rsidR="00130AC4">
        <w:rPr>
          <w:rFonts w:ascii="Calibri" w:hAnsi="Calibri" w:cs="Calibri"/>
        </w:rPr>
        <w:t xml:space="preserve">In addition, the MPFC is likely to receive the prediction errors signals originating from dopamine neurons that may underlie learning of reward predictions </w:t>
      </w:r>
      <w:r w:rsidR="00774AC4">
        <w:rPr>
          <w:rFonts w:ascii="Calibri" w:hAnsi="Calibri" w:cs="Calibri"/>
        </w:rPr>
        <w:fldChar w:fldCharType="begin">
          <w:fldData xml:space="preserve">PEVuZE5vdGU+PENpdGU+PEF1dGhvcj5LbnV0c29uPC9BdXRob3I+PFllYXI+MjAwNzwvWWVhcj48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</w:fldData>
        </w:fldChar>
      </w:r>
      <w:r w:rsidR="001973DA">
        <w:rPr>
          <w:rFonts w:ascii="Calibri" w:hAnsi="Calibri" w:cs="Calibri"/>
        </w:rPr>
        <w:instrText xml:space="preserve"> ADDIN EN.CITE </w:instrText>
      </w:r>
      <w:r w:rsidR="00774AC4">
        <w:rPr>
          <w:rFonts w:ascii="Calibri" w:hAnsi="Calibri" w:cs="Calibri"/>
        </w:rPr>
        <w:fldChar w:fldCharType="begin">
          <w:fldData xml:space="preserve">PEVuZE5vdGU+PENpdGU+PEF1dGhvcj5LbnV0c29uPC9BdXRob3I+PFllYXI+MjAwNzwvWWVhcj48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</w:fldData>
        </w:fldChar>
      </w:r>
      <w:r w:rsidR="001973D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1973DA">
        <w:rPr>
          <w:rFonts w:ascii="Calibri" w:hAnsi="Calibri" w:cs="Calibri"/>
          <w:noProof/>
        </w:rPr>
        <w:t>(</w:t>
      </w:r>
      <w:hyperlink w:anchor="_ENREF_26" w:tooltip="Knutson, 2007 #819" w:history="1">
        <w:r w:rsidR="00362C59">
          <w:rPr>
            <w:rFonts w:ascii="Calibri" w:hAnsi="Calibri" w:cs="Calibri"/>
            <w:noProof/>
          </w:rPr>
          <w:t>B. Knutson &amp; Wimmer, 2007</w:t>
        </w:r>
      </w:hyperlink>
      <w:r w:rsidR="001973DA">
        <w:rPr>
          <w:rFonts w:ascii="Calibri" w:hAnsi="Calibri" w:cs="Calibri"/>
          <w:noProof/>
        </w:rPr>
        <w:t>)</w:t>
      </w:r>
      <w:r w:rsidR="00774AC4">
        <w:rPr>
          <w:rFonts w:ascii="Calibri" w:hAnsi="Calibri" w:cs="Calibri"/>
        </w:rPr>
        <w:fldChar w:fldCharType="end"/>
      </w:r>
      <w:r w:rsidR="00CB5337">
        <w:rPr>
          <w:rFonts w:ascii="Calibri" w:hAnsi="Calibri" w:cs="Calibri"/>
        </w:rPr>
        <w:t>.</w:t>
      </w:r>
      <w:r w:rsidR="0076182B">
        <w:rPr>
          <w:rFonts w:ascii="Calibri" w:hAnsi="Calibri" w:cs="Calibri"/>
        </w:rPr>
        <w:t>The function of the OFC has been associated with</w:t>
      </w:r>
      <w:r w:rsidR="00724CA6">
        <w:rPr>
          <w:rFonts w:ascii="Calibri" w:hAnsi="Calibri" w:cs="Calibri"/>
        </w:rPr>
        <w:t xml:space="preserve"> encoding the reward value of a wi</w:t>
      </w:r>
      <w:r w:rsidR="00FF6171">
        <w:rPr>
          <w:rFonts w:ascii="Calibri" w:hAnsi="Calibri" w:cs="Calibri"/>
        </w:rPr>
        <w:t>de variety of stimuli in different</w:t>
      </w:r>
      <w:r w:rsidR="00724CA6">
        <w:rPr>
          <w:rFonts w:ascii="Calibri" w:hAnsi="Calibri" w:cs="Calibri"/>
        </w:rPr>
        <w:t xml:space="preserve"> modalities, in</w:t>
      </w:r>
      <w:r w:rsidR="00915E1E">
        <w:rPr>
          <w:rFonts w:ascii="Calibri" w:hAnsi="Calibri" w:cs="Calibri"/>
        </w:rPr>
        <w:t xml:space="preserve">cluding money and social praise </w:t>
      </w:r>
      <w:r w:rsidR="001A5EFD">
        <w:rPr>
          <w:rFonts w:ascii="Calibri" w:hAnsi="Calibri" w:cs="Calibri"/>
        </w:rPr>
        <w:t xml:space="preserve"> </w:t>
      </w:r>
      <w:r w:rsidR="00774AC4">
        <w:rPr>
          <w:rFonts w:ascii="Calibri" w:hAnsi="Calibri" w:cs="Calibri"/>
        </w:rPr>
        <w:fldChar w:fldCharType="begin"/>
      </w:r>
      <w:r w:rsidR="001973DA">
        <w:rPr>
          <w:rFonts w:ascii="Calibri" w:hAnsi="Calibri" w:cs="Calibri"/>
        </w:rPr>
        <w:instrText xml:space="preserve"> ADDIN EN.CITE &lt;EndNote&gt;&lt;Cite&gt;&lt;Author&gt;Breiter&lt;/Author&gt;&lt;Year&gt;2001&lt;/Year&gt;&lt;RecNum&gt;835&lt;/RecNum&gt;&lt;DisplayText&gt;(Breiter, Aharon, Kahneman, &amp;amp; Shizgal, 2001)&lt;/DisplayText&gt;&lt;record&gt;&lt;rec-number&gt;835&lt;/rec-number&gt;&lt;foreign-keys&gt;&lt;key app="EN" db-id="90svx2wflzaf2ne9xfl5vdd8x5wza9p2rt52"&gt;835&lt;/key&gt;&lt;/foreign-keys&gt;&lt;ref-type name="Journal Article"&gt;17&lt;/ref-type&gt;&lt;contributors&gt;&lt;authors&gt;&lt;author&gt;Breiter, H. C.&lt;/author&gt;&lt;author&gt;Aharon, I.&lt;/author&gt;&lt;author&gt;Kahneman, D.&lt;/author&gt;&lt;author&gt;Shizgal, P.&lt;/author&gt;&lt;/authors&gt;&lt;/contributors&gt;&lt;titles&gt;&lt;title&gt;Functional imaging of neural responses to expectancy and experience of monetary gains and losses.&lt;/title&gt;&lt;secondary-title&gt;Neuron &lt;/secondary-title&gt;&lt;/titles&gt;&lt;periodical&gt;&lt;full-title&gt;Neuron&lt;/full-title&gt;&lt;abbr-1&gt;Neuron&lt;/abbr-1&gt;&lt;/periodical&gt;&lt;pages&gt;619-639&lt;/pages&gt;&lt;volume&gt;30&lt;/volume&gt;&lt;number&gt;2&lt;/number&gt;&lt;dates&gt;&lt;year&gt;2001&lt;/year&gt;&lt;pub-dates&gt;&lt;date&gt;&lt;style face="normal" font="Times New Roman" size="100%"&gt;&amp;#xD;&lt;/style&gt;&lt;/date&gt;&lt;/pub-dates&gt;&lt;/dates&gt;&lt;urls&gt;&lt;/urls&gt;&lt;/record&gt;&lt;/Cite&gt;&lt;/EndNote&gt;</w:instrText>
      </w:r>
      <w:r w:rsidR="00774AC4">
        <w:rPr>
          <w:rFonts w:ascii="Calibri" w:hAnsi="Calibri" w:cs="Calibri"/>
        </w:rPr>
        <w:fldChar w:fldCharType="separate"/>
      </w:r>
      <w:r w:rsidR="001973DA">
        <w:rPr>
          <w:rFonts w:ascii="Calibri" w:hAnsi="Calibri" w:cs="Calibri"/>
          <w:noProof/>
        </w:rPr>
        <w:t>(</w:t>
      </w:r>
      <w:hyperlink w:anchor="_ENREF_6" w:tooltip="Breiter, 2001 #835" w:history="1">
        <w:r w:rsidR="00362C59">
          <w:rPr>
            <w:rFonts w:ascii="Calibri" w:hAnsi="Calibri" w:cs="Calibri"/>
            <w:noProof/>
          </w:rPr>
          <w:t>Breiter, Aharon, Kahneman, &amp; Shizgal, 2001</w:t>
        </w:r>
      </w:hyperlink>
      <w:r w:rsidR="001973DA">
        <w:rPr>
          <w:rFonts w:ascii="Calibri" w:hAnsi="Calibri" w:cs="Calibri"/>
          <w:noProof/>
        </w:rPr>
        <w:t>)</w:t>
      </w:r>
      <w:r w:rsidR="00774AC4">
        <w:rPr>
          <w:rFonts w:ascii="Calibri" w:hAnsi="Calibri" w:cs="Calibri"/>
        </w:rPr>
        <w:fldChar w:fldCharType="end"/>
      </w:r>
      <w:r w:rsidR="001A5EFD">
        <w:rPr>
          <w:rFonts w:ascii="Calibri" w:hAnsi="Calibri" w:cs="Calibri"/>
        </w:rPr>
        <w:t>.</w:t>
      </w:r>
      <w:r w:rsidR="00915E1E">
        <w:rPr>
          <w:rFonts w:ascii="Calibri" w:hAnsi="Calibri" w:cs="Calibri"/>
        </w:rPr>
        <w:t xml:space="preserve"> </w:t>
      </w:r>
      <w:r w:rsidR="00724CA6">
        <w:rPr>
          <w:rFonts w:ascii="Calibri" w:hAnsi="Calibri" w:cs="Calibri"/>
        </w:rPr>
        <w:t xml:space="preserve"> </w:t>
      </w:r>
      <w:r w:rsidR="009B7875">
        <w:rPr>
          <w:rFonts w:ascii="Calibri" w:hAnsi="Calibri" w:cs="Calibri"/>
        </w:rPr>
        <w:t>In add</w:t>
      </w:r>
      <w:r w:rsidR="00DC29EF">
        <w:rPr>
          <w:rFonts w:ascii="Calibri" w:hAnsi="Calibri" w:cs="Calibri"/>
        </w:rPr>
        <w:t xml:space="preserve">ition, OFC has been found to </w:t>
      </w:r>
      <w:r w:rsidR="003D1358">
        <w:rPr>
          <w:rFonts w:ascii="Calibri" w:hAnsi="Calibri" w:cs="Calibri"/>
        </w:rPr>
        <w:t xml:space="preserve">be sensitive to </w:t>
      </w:r>
      <w:r w:rsidR="001973DA">
        <w:rPr>
          <w:rFonts w:ascii="Calibri" w:hAnsi="Calibri" w:cs="Calibri"/>
        </w:rPr>
        <w:t xml:space="preserve">reward </w:t>
      </w:r>
      <w:r w:rsidR="00DC29EF">
        <w:rPr>
          <w:rFonts w:ascii="Calibri" w:hAnsi="Calibri" w:cs="Calibri"/>
        </w:rPr>
        <w:t xml:space="preserve">contingencies </w:t>
      </w:r>
      <w:r w:rsidR="003D1358">
        <w:rPr>
          <w:rFonts w:ascii="Calibri" w:hAnsi="Calibri" w:cs="Calibri"/>
        </w:rPr>
        <w:t xml:space="preserve">of a certain reward. </w:t>
      </w:r>
      <w:r w:rsidR="003D2F88">
        <w:rPr>
          <w:rFonts w:ascii="Calibri" w:hAnsi="Calibri" w:cs="Calibri"/>
        </w:rPr>
        <w:t>Specifically,</w:t>
      </w:r>
      <w:r w:rsidR="003D1358">
        <w:rPr>
          <w:rFonts w:ascii="Calibri" w:hAnsi="Calibri" w:cs="Calibri"/>
        </w:rPr>
        <w:t xml:space="preserve"> OFC activity decreases </w:t>
      </w:r>
      <w:r w:rsidR="00DC29EF">
        <w:rPr>
          <w:rFonts w:ascii="Calibri" w:hAnsi="Calibri" w:cs="Calibri"/>
        </w:rPr>
        <w:t>when a stimulus previously associated wit</w:t>
      </w:r>
      <w:r w:rsidR="00033320">
        <w:rPr>
          <w:rFonts w:ascii="Calibri" w:hAnsi="Calibri" w:cs="Calibri"/>
        </w:rPr>
        <w:t>h reward is no longer rewarding</w:t>
      </w:r>
      <w:r w:rsidR="00774AC4">
        <w:rPr>
          <w:rFonts w:ascii="Calibri" w:hAnsi="Calibri" w:cs="Calibri"/>
        </w:rPr>
        <w:fldChar w:fldCharType="begin"/>
      </w:r>
      <w:r w:rsidR="001973DA">
        <w:rPr>
          <w:rFonts w:ascii="Calibri" w:hAnsi="Calibri" w:cs="Calibri"/>
        </w:rPr>
        <w:instrText xml:space="preserve"> ADDIN EN.CITE &lt;EndNote&gt;&lt;Cite&gt;&lt;Author&gt;O&amp;apos;Doherty&lt;/Author&gt;&lt;Year&gt;2003&lt;/Year&gt;&lt;RecNum&gt;834&lt;/RecNum&gt;&lt;DisplayText&gt;(O&amp;apos;Doherty, Critchley, Deichmann, &amp;amp; Dolan, 2003)&lt;/DisplayText&gt;&lt;record&gt;&lt;rec-number&gt;834&lt;/rec-number&gt;&lt;foreign-keys&gt;&lt;key app="EN" db-id="90svx2wflzaf2ne9xfl5vdd8x5wza9p2rt52"&gt;834&lt;/key&gt;&lt;/foreign-keys&gt;&lt;ref-type name="Journal Article"&gt;17&lt;/ref-type&gt;&lt;contributors&gt;&lt;authors&gt;&lt;author&gt;O&amp;apos;Doherty, J. P.&lt;/author&gt;&lt;author&gt;Critchley, H.&lt;/author&gt;&lt;author&gt;Deichmann, R. &lt;/author&gt;&lt;author&gt;Dolan, R.J&lt;/author&gt;&lt;/authors&gt;&lt;/contributors&gt;&lt;titles&gt;&lt;title&gt;Dissociating valence of outcome from behavioral control in human orbital and ventral prefrontal cortices.&lt;/title&gt;&lt;secondary-title&gt;&lt;style face="normal" font="default" size="100%"&gt;J Neurosci&lt;/style&gt;&lt;style face="normal" font="Times New Roman" size="100%"&gt;&amp;#xD;&lt;/style&gt;&lt;/secondary-title&gt;&lt;/titles&gt;&lt;pages&gt;7931-9&lt;/pages&gt;&lt;volume&gt;27&lt;/volume&gt;&lt;number&gt;23&lt;/number&gt;&lt;dates&gt;&lt;year&gt;2003&lt;/year&gt;&lt;/dates&gt;&lt;urls&gt;&lt;/urls&gt;&lt;/record&gt;&lt;/Cite&gt;&lt;/EndNote&gt;</w:instrText>
      </w:r>
      <w:r w:rsidR="00774AC4">
        <w:rPr>
          <w:rFonts w:ascii="Calibri" w:hAnsi="Calibri" w:cs="Calibri"/>
        </w:rPr>
        <w:fldChar w:fldCharType="separate"/>
      </w:r>
      <w:r w:rsidR="001973DA">
        <w:rPr>
          <w:rFonts w:ascii="Calibri" w:hAnsi="Calibri" w:cs="Calibri"/>
          <w:noProof/>
        </w:rPr>
        <w:t>(</w:t>
      </w:r>
      <w:hyperlink w:anchor="_ENREF_36" w:tooltip="O'Doherty, 2003 #834" w:history="1">
        <w:r w:rsidR="00362C59">
          <w:rPr>
            <w:rFonts w:ascii="Calibri" w:hAnsi="Calibri" w:cs="Calibri"/>
            <w:noProof/>
          </w:rPr>
          <w:t>O'Doherty, Critchley, Deichmann, &amp; Dolan, 2003</w:t>
        </w:r>
      </w:hyperlink>
      <w:r w:rsidR="001973DA">
        <w:rPr>
          <w:rFonts w:ascii="Calibri" w:hAnsi="Calibri" w:cs="Calibri"/>
          <w:noProof/>
        </w:rPr>
        <w:t>)</w:t>
      </w:r>
      <w:r w:rsidR="00774AC4">
        <w:rPr>
          <w:rFonts w:ascii="Calibri" w:hAnsi="Calibri" w:cs="Calibri"/>
        </w:rPr>
        <w:fldChar w:fldCharType="end"/>
      </w:r>
      <w:r w:rsidR="00033320">
        <w:rPr>
          <w:rFonts w:ascii="Calibri" w:hAnsi="Calibri" w:cs="Calibri"/>
        </w:rPr>
        <w:t>.</w:t>
      </w:r>
      <w:r w:rsidR="00130AC4">
        <w:rPr>
          <w:rFonts w:ascii="Calibri" w:hAnsi="Calibri" w:cs="Calibri"/>
        </w:rPr>
        <w:t xml:space="preserve"> </w:t>
      </w:r>
      <w:r w:rsidR="00F323A7">
        <w:rPr>
          <w:rFonts w:ascii="Calibri" w:hAnsi="Calibri" w:cs="Calibri"/>
        </w:rPr>
        <w:t xml:space="preserve">Taken together, </w:t>
      </w:r>
      <w:r w:rsidR="003362DA">
        <w:rPr>
          <w:rFonts w:ascii="Calibri" w:hAnsi="Calibri" w:cs="Calibri"/>
        </w:rPr>
        <w:t xml:space="preserve">the prefrontal reward regions have been </w:t>
      </w:r>
      <w:r w:rsidR="003D2F88">
        <w:rPr>
          <w:rFonts w:ascii="Calibri" w:hAnsi="Calibri" w:cs="Calibri"/>
        </w:rPr>
        <w:t>associated with behavioral adjustments based on the previous reinforcement history on the one ha</w:t>
      </w:r>
      <w:r w:rsidR="005B3FAC">
        <w:rPr>
          <w:rFonts w:ascii="Calibri" w:hAnsi="Calibri" w:cs="Calibri"/>
        </w:rPr>
        <w:t xml:space="preserve">nd, and flexible updating of rewarding stimuli on the other hand. </w:t>
      </w:r>
      <w:r w:rsidR="00DE0588">
        <w:rPr>
          <w:rFonts w:ascii="Calibri" w:hAnsi="Calibri" w:cs="Calibri"/>
        </w:rPr>
        <w:t xml:space="preserve">Remarkably, the overactivity within these regions have been recently found in adult ADHD patients, suggesting </w:t>
      </w:r>
      <w:r w:rsidR="003F0226">
        <w:rPr>
          <w:rFonts w:ascii="Calibri" w:hAnsi="Calibri" w:cs="Calibri"/>
        </w:rPr>
        <w:t>dysfunctional adjustment of upcoming, reward-oriented behavior</w:t>
      </w:r>
      <w:r w:rsidR="00470618">
        <w:rPr>
          <w:rFonts w:ascii="Calibri" w:hAnsi="Calibri" w:cs="Calibri"/>
        </w:rPr>
        <w:t xml:space="preserve"> (</w:t>
      </w:r>
      <w:r w:rsidR="00470618" w:rsidRPr="00470618">
        <w:rPr>
          <w:rFonts w:ascii="Calibri" w:hAnsi="Calibri" w:cs="Calibri"/>
        </w:rPr>
        <w:t>Strohle et al.</w:t>
      </w:r>
      <w:r w:rsidR="00470618">
        <w:rPr>
          <w:rFonts w:ascii="Calibri" w:hAnsi="Calibri" w:cs="Calibri"/>
        </w:rPr>
        <w:t>,</w:t>
      </w:r>
      <w:r w:rsidR="00470618" w:rsidRPr="00470618">
        <w:rPr>
          <w:rFonts w:ascii="Calibri" w:hAnsi="Calibri" w:cs="Calibri"/>
        </w:rPr>
        <w:t xml:space="preserve"> 2008</w:t>
      </w:r>
      <w:r w:rsidR="00470618">
        <w:rPr>
          <w:rFonts w:ascii="Calibri" w:hAnsi="Calibri" w:cs="Calibri"/>
        </w:rPr>
        <w:t>)</w:t>
      </w:r>
      <w:r w:rsidR="003F0226">
        <w:rPr>
          <w:rFonts w:ascii="Calibri" w:hAnsi="Calibri" w:cs="Calibri"/>
        </w:rPr>
        <w:t xml:space="preserve">. However, </w:t>
      </w:r>
      <w:r w:rsidR="00E24723">
        <w:rPr>
          <w:rFonts w:ascii="Calibri" w:hAnsi="Calibri" w:cs="Calibri"/>
        </w:rPr>
        <w:t>the research focus on the abnormal reward outcome processing in ADHD has been limited</w:t>
      </w:r>
      <w:r w:rsidR="00470618">
        <w:rPr>
          <w:rFonts w:ascii="Calibri" w:hAnsi="Calibri" w:cs="Calibri"/>
        </w:rPr>
        <w:t xml:space="preserve"> to this study</w:t>
      </w:r>
      <w:r w:rsidR="00E24723">
        <w:rPr>
          <w:rFonts w:ascii="Calibri" w:hAnsi="Calibri" w:cs="Calibri"/>
        </w:rPr>
        <w:t xml:space="preserve">, raising </w:t>
      </w:r>
      <w:r w:rsidR="00470618">
        <w:rPr>
          <w:rFonts w:ascii="Calibri" w:hAnsi="Calibri" w:cs="Calibri"/>
        </w:rPr>
        <w:t>the</w:t>
      </w:r>
      <w:r w:rsidR="00E24723">
        <w:rPr>
          <w:rFonts w:ascii="Calibri" w:hAnsi="Calibri" w:cs="Calibri"/>
        </w:rPr>
        <w:t xml:space="preserve"> question of </w:t>
      </w:r>
      <w:r w:rsidR="00BA36FD">
        <w:rPr>
          <w:rFonts w:ascii="Calibri" w:hAnsi="Calibri" w:cs="Calibri"/>
        </w:rPr>
        <w:t xml:space="preserve">its involvement in neuropathology of ADHD in both young and adult ADHD patients. </w:t>
      </w:r>
    </w:p>
    <w:p w:rsidR="004A5FFA" w:rsidRPr="00DE0F9F" w:rsidRDefault="00FD60DD" w:rsidP="000B157B">
      <w:pPr>
        <w:spacing w:line="360" w:lineRule="auto"/>
        <w:rPr>
          <w:rFonts w:ascii="Calibri" w:hAnsi="Calibri" w:cs="Calibri"/>
        </w:rPr>
      </w:pPr>
      <w:r w:rsidRPr="001F0ED4">
        <w:rPr>
          <w:rFonts w:ascii="Calibri" w:hAnsi="Calibri" w:cs="Calibri"/>
        </w:rPr>
        <w:tab/>
      </w:r>
      <w:r w:rsidR="00565C38">
        <w:rPr>
          <w:rFonts w:ascii="Calibri" w:hAnsi="Calibri" w:cs="Calibri"/>
        </w:rPr>
        <w:t xml:space="preserve"> </w:t>
      </w:r>
      <w:r w:rsidR="00450163">
        <w:rPr>
          <w:rFonts w:ascii="Calibri" w:hAnsi="Calibri" w:cs="Calibri"/>
        </w:rPr>
        <w:t xml:space="preserve">In addition to the functional abnormalities, </w:t>
      </w:r>
      <w:r w:rsidR="00565C38">
        <w:rPr>
          <w:rFonts w:ascii="Calibri" w:hAnsi="Calibri" w:cs="Calibri"/>
        </w:rPr>
        <w:t xml:space="preserve">MRI studies </w:t>
      </w:r>
      <w:r w:rsidR="000200A4">
        <w:rPr>
          <w:rFonts w:ascii="Calibri" w:hAnsi="Calibri" w:cs="Calibri"/>
        </w:rPr>
        <w:t>have</w:t>
      </w:r>
      <w:r w:rsidR="00565C38">
        <w:rPr>
          <w:rFonts w:ascii="Calibri" w:hAnsi="Calibri" w:cs="Calibri"/>
        </w:rPr>
        <w:t xml:space="preserve"> suggest</w:t>
      </w:r>
      <w:r w:rsidR="000200A4">
        <w:rPr>
          <w:rFonts w:ascii="Calibri" w:hAnsi="Calibri" w:cs="Calibri"/>
        </w:rPr>
        <w:t>ed</w:t>
      </w:r>
      <w:r w:rsidR="00565C38">
        <w:rPr>
          <w:rFonts w:ascii="Calibri" w:hAnsi="Calibri" w:cs="Calibri"/>
        </w:rPr>
        <w:t xml:space="preserve"> </w:t>
      </w:r>
      <w:r w:rsidR="00E7512A">
        <w:rPr>
          <w:rFonts w:ascii="Calibri" w:hAnsi="Calibri" w:cs="Calibri"/>
        </w:rPr>
        <w:t>the volumetric changes within the reward circuit in ADHD</w:t>
      </w:r>
      <w:r w:rsidR="000200A4">
        <w:rPr>
          <w:rFonts w:ascii="Calibri" w:hAnsi="Calibri" w:cs="Calibri"/>
        </w:rPr>
        <w:t xml:space="preserve"> </w:t>
      </w:r>
      <w:r w:rsidR="00774AC4">
        <w:rPr>
          <w:rFonts w:ascii="Calibri" w:hAnsi="Calibri" w:cs="Calibri"/>
        </w:rPr>
        <w:fldChar w:fldCharType="begin">
          <w:fldData xml:space="preserve">PEVuZE5vdGU+PENpdGU+PEF1dGhvcj5TZWlkbWFuPC9BdXRob3I+PFllYXI+MjAwNTwvWWVhcj48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</w:fldData>
        </w:fldChar>
      </w:r>
      <w:r w:rsidR="001973DA">
        <w:rPr>
          <w:rFonts w:ascii="Calibri" w:hAnsi="Calibri" w:cs="Calibri"/>
        </w:rPr>
        <w:instrText xml:space="preserve"> ADDIN EN.CITE </w:instrText>
      </w:r>
      <w:r w:rsidR="00774AC4">
        <w:rPr>
          <w:rFonts w:ascii="Calibri" w:hAnsi="Calibri" w:cs="Calibri"/>
        </w:rPr>
        <w:fldChar w:fldCharType="begin">
          <w:fldData xml:space="preserve">PEVuZE5vdGU+PENpdGU+PEF1dGhvcj5TZWlkbWFuPC9BdXRob3I+PFllYXI+MjAwNTwvWWVhcj48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</w:fldData>
        </w:fldChar>
      </w:r>
      <w:r w:rsidR="001973D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1973DA">
        <w:rPr>
          <w:rFonts w:ascii="Calibri" w:hAnsi="Calibri" w:cs="Calibri"/>
          <w:noProof/>
        </w:rPr>
        <w:t>(</w:t>
      </w:r>
      <w:hyperlink w:anchor="_ENREF_47" w:tooltip="Seidman, 2005 #823" w:history="1">
        <w:r w:rsidR="00362C59">
          <w:rPr>
            <w:rFonts w:ascii="Calibri" w:hAnsi="Calibri" w:cs="Calibri"/>
            <w:noProof/>
          </w:rPr>
          <w:t>Seidman, Valera, &amp; Makris, 2005</w:t>
        </w:r>
      </w:hyperlink>
      <w:r w:rsidR="001973DA">
        <w:rPr>
          <w:rFonts w:ascii="Calibri" w:hAnsi="Calibri" w:cs="Calibri"/>
          <w:noProof/>
        </w:rPr>
        <w:t>)</w:t>
      </w:r>
      <w:r w:rsidR="00774AC4">
        <w:rPr>
          <w:rFonts w:ascii="Calibri" w:hAnsi="Calibri" w:cs="Calibri"/>
        </w:rPr>
        <w:fldChar w:fldCharType="end"/>
      </w:r>
      <w:r w:rsidR="00565C38">
        <w:rPr>
          <w:rFonts w:ascii="Calibri" w:hAnsi="Calibri" w:cs="Calibri"/>
        </w:rPr>
        <w:t xml:space="preserve">. </w:t>
      </w:r>
      <w:r w:rsidR="0003797D">
        <w:rPr>
          <w:rFonts w:ascii="Calibri" w:hAnsi="Calibri" w:cs="Calibri"/>
        </w:rPr>
        <w:t xml:space="preserve">Specifically, a reduced volume of the accumbens has been recently found in ADHD adolescents, which correlated negatively with the behavioral symptoms of hyperactivity </w:t>
      </w:r>
      <w:r w:rsidR="00774AC4">
        <w:rPr>
          <w:rFonts w:ascii="Calibri" w:hAnsi="Calibri" w:cs="Calibri"/>
        </w:rPr>
        <w:fldChar w:fldCharType="begin">
          <w:fldData xml:space="preserve">PEVuZE5vdGU+PENpdGU+PEF1dGhvcj5DYXJtb25hPC9BdXRob3I+PFllYXI+MjAwOTwvWWVhcj48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PEVuZE5vdGU+PENpdGU+PEF1dGhvcj5DYXJtb25hPC9BdXRob3I+PFllYXI+MjAwOTwvWWVhcj48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8" w:tooltip="Carmona, 2009 #766" w:history="1">
        <w:r w:rsidR="00362C59">
          <w:rPr>
            <w:rFonts w:ascii="Calibri" w:hAnsi="Calibri" w:cs="Calibri"/>
            <w:noProof/>
          </w:rPr>
          <w:t>Carmona et al., 2009</w:t>
        </w:r>
      </w:hyperlink>
      <w:r w:rsidR="0039572C">
        <w:rPr>
          <w:rFonts w:ascii="Calibri" w:hAnsi="Calibri" w:cs="Calibri"/>
          <w:noProof/>
        </w:rPr>
        <w:t>)</w:t>
      </w:r>
      <w:r w:rsidR="00774AC4">
        <w:rPr>
          <w:rFonts w:ascii="Calibri" w:hAnsi="Calibri" w:cs="Calibri"/>
        </w:rPr>
        <w:fldChar w:fldCharType="end"/>
      </w:r>
      <w:r w:rsidR="0003797D">
        <w:rPr>
          <w:rFonts w:ascii="Calibri" w:hAnsi="Calibri" w:cs="Calibri"/>
        </w:rPr>
        <w:t xml:space="preserve">. </w:t>
      </w:r>
      <w:r w:rsidR="00516FC1">
        <w:rPr>
          <w:rFonts w:ascii="Calibri" w:hAnsi="Calibri" w:cs="Calibri"/>
        </w:rPr>
        <w:t xml:space="preserve">A number of structural studies have also reported the reduction in the prefrontal gray matter volume in young ADHD subjects </w:t>
      </w:r>
      <w:r w:rsidR="00774AC4">
        <w:rPr>
          <w:rFonts w:ascii="Calibri" w:hAnsi="Calibri" w:cs="Calibri"/>
        </w:rPr>
        <w:fldChar w:fldCharType="begin">
          <w:fldData xml:space="preserve">PEVuZE5vdGU+PENpdGU+PEF1dGhvcj5Nb3N0b2Zza3k8L0F1dGhvcj48WWVhcj4yMDAyPC9ZZWFy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</w:fldData>
        </w:fldChar>
      </w:r>
      <w:r w:rsidR="001973DA">
        <w:rPr>
          <w:rFonts w:ascii="Calibri" w:hAnsi="Calibri" w:cs="Calibri"/>
        </w:rPr>
        <w:instrText xml:space="preserve"> ADDIN EN.CITE </w:instrText>
      </w:r>
      <w:r w:rsidR="00774AC4">
        <w:rPr>
          <w:rFonts w:ascii="Calibri" w:hAnsi="Calibri" w:cs="Calibri"/>
        </w:rPr>
        <w:fldChar w:fldCharType="begin">
          <w:fldData xml:space="preserve">PEVuZE5vdGU+PENpdGU+PEF1dGhvcj5Nb3N0b2Zza3k8L0F1dGhvcj48WWVhcj4yMDAyPC9ZZWFy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</w:fldData>
        </w:fldChar>
      </w:r>
      <w:r w:rsidR="001973D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1973DA">
        <w:rPr>
          <w:rFonts w:ascii="Calibri" w:hAnsi="Calibri" w:cs="Calibri"/>
          <w:noProof/>
        </w:rPr>
        <w:t>(</w:t>
      </w:r>
      <w:hyperlink w:anchor="_ENREF_11" w:tooltip="Durston, 2004 #770" w:history="1">
        <w:r w:rsidR="00362C59">
          <w:rPr>
            <w:rFonts w:ascii="Calibri" w:hAnsi="Calibri" w:cs="Calibri"/>
            <w:noProof/>
          </w:rPr>
          <w:t>Durston et al., 2004</w:t>
        </w:r>
      </w:hyperlink>
      <w:r w:rsidR="001973DA">
        <w:rPr>
          <w:rFonts w:ascii="Calibri" w:hAnsi="Calibri" w:cs="Calibri"/>
          <w:noProof/>
        </w:rPr>
        <w:t xml:space="preserve">; </w:t>
      </w:r>
      <w:hyperlink w:anchor="_ENREF_23" w:tooltip="Kates, 2002 #828" w:history="1">
        <w:r w:rsidR="00362C59">
          <w:rPr>
            <w:rFonts w:ascii="Calibri" w:hAnsi="Calibri" w:cs="Calibri"/>
            <w:noProof/>
          </w:rPr>
          <w:t>Kates et al., 2002</w:t>
        </w:r>
      </w:hyperlink>
      <w:r w:rsidR="001973DA">
        <w:rPr>
          <w:rFonts w:ascii="Calibri" w:hAnsi="Calibri" w:cs="Calibri"/>
          <w:noProof/>
        </w:rPr>
        <w:t xml:space="preserve">; </w:t>
      </w:r>
      <w:hyperlink w:anchor="_ENREF_32" w:tooltip="Mostofsky, 2002 #827" w:history="1">
        <w:r w:rsidR="00362C59">
          <w:rPr>
            <w:rFonts w:ascii="Calibri" w:hAnsi="Calibri" w:cs="Calibri"/>
            <w:noProof/>
          </w:rPr>
          <w:t>Mostofsky, Cooper, Kates, Denckla, &amp; Kaufmann, 2002</w:t>
        </w:r>
      </w:hyperlink>
      <w:r w:rsidR="001973DA">
        <w:rPr>
          <w:rFonts w:ascii="Calibri" w:hAnsi="Calibri" w:cs="Calibri"/>
          <w:noProof/>
        </w:rPr>
        <w:t>)</w:t>
      </w:r>
      <w:r w:rsidR="00774AC4">
        <w:rPr>
          <w:rFonts w:ascii="Calibri" w:hAnsi="Calibri" w:cs="Calibri"/>
        </w:rPr>
        <w:fldChar w:fldCharType="end"/>
      </w:r>
      <w:r w:rsidR="00806BF2">
        <w:rPr>
          <w:rFonts w:ascii="Calibri" w:hAnsi="Calibri" w:cs="Calibri"/>
        </w:rPr>
        <w:t xml:space="preserve">. </w:t>
      </w:r>
      <w:r w:rsidR="00172D1B">
        <w:rPr>
          <w:rFonts w:ascii="Calibri" w:hAnsi="Calibri" w:cs="Calibri"/>
        </w:rPr>
        <w:t>However, due to inconsisten</w:t>
      </w:r>
      <w:r w:rsidR="00470618">
        <w:rPr>
          <w:rFonts w:ascii="Calibri" w:hAnsi="Calibri" w:cs="Calibri"/>
        </w:rPr>
        <w:t>t</w:t>
      </w:r>
      <w:r w:rsidR="00DE0F9F">
        <w:rPr>
          <w:rFonts w:ascii="Calibri" w:hAnsi="Calibri" w:cs="Calibri"/>
        </w:rPr>
        <w:t xml:space="preserve"> reports in adult </w:t>
      </w:r>
      <w:r w:rsidR="00470618">
        <w:rPr>
          <w:rFonts w:ascii="Calibri" w:hAnsi="Calibri" w:cs="Calibri"/>
        </w:rPr>
        <w:t xml:space="preserve">ADHD </w:t>
      </w:r>
      <w:r w:rsidR="00DE0F9F">
        <w:rPr>
          <w:rFonts w:ascii="Calibri" w:hAnsi="Calibri" w:cs="Calibri"/>
        </w:rPr>
        <w:t xml:space="preserve">volumetric literature, </w:t>
      </w:r>
      <w:r w:rsidR="00324922">
        <w:rPr>
          <w:rFonts w:ascii="Calibri" w:hAnsi="Calibri" w:cs="Calibri"/>
        </w:rPr>
        <w:t>it is unclear whether the structural changes observed in younger ADHD patients per</w:t>
      </w:r>
      <w:r w:rsidR="00DE0F9F">
        <w:rPr>
          <w:rFonts w:ascii="Calibri" w:hAnsi="Calibri" w:cs="Calibri"/>
        </w:rPr>
        <w:t>sist into adulthood. For instance</w:t>
      </w:r>
      <w:r w:rsidR="00324922">
        <w:rPr>
          <w:rFonts w:ascii="Calibri" w:hAnsi="Calibri" w:cs="Calibri"/>
        </w:rPr>
        <w:t xml:space="preserve">, while </w:t>
      </w:r>
      <w:r w:rsidR="00774AC4">
        <w:rPr>
          <w:rFonts w:ascii="Calibri" w:hAnsi="Calibri" w:cs="Calibri"/>
        </w:rPr>
        <w:fldChar w:fldCharType="begin">
          <w:fldData xml:space="preserve">PEVuZE5vdGU+PENpdGUgRXhjbHVkZUF1dGg9IjEiIEV4Y2x1ZGVZZWFyPSIxIiBIaWRkZW49IjEi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</w:fldData>
        </w:fldChar>
      </w:r>
      <w:r w:rsidR="008F340E">
        <w:rPr>
          <w:rFonts w:ascii="Calibri" w:hAnsi="Calibri" w:cs="Calibri"/>
        </w:rPr>
        <w:instrText xml:space="preserve"> </w:instrText>
      </w:r>
      <w:r w:rsidR="00711C7C">
        <w:rPr>
          <w:rFonts w:ascii="Calibri" w:hAnsi="Calibri" w:cs="Calibri"/>
        </w:rPr>
        <w:instrText>ADDIN</w:instrText>
      </w:r>
      <w:r w:rsidR="008F340E">
        <w:rPr>
          <w:rFonts w:ascii="Calibri" w:hAnsi="Calibri" w:cs="Calibri"/>
        </w:rPr>
        <w:instrText xml:space="preserve"> EN.CITE </w:instrText>
      </w:r>
      <w:r w:rsidR="00774AC4">
        <w:rPr>
          <w:rFonts w:ascii="Calibri" w:hAnsi="Calibri" w:cs="Calibri"/>
        </w:rPr>
        <w:fldChar w:fldCharType="begin">
          <w:fldData xml:space="preserve">PEVuZE5vdGU+PENpdGUgRXhjbHVkZUF1dGg9IjEiIEV4Y2x1ZGVZZWFyPSIxIiBIaWRkZW49IjEi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</w:fldData>
        </w:fldChar>
      </w:r>
      <w:r w:rsidR="008F340E">
        <w:rPr>
          <w:rFonts w:ascii="Calibri" w:hAnsi="Calibri" w:cs="Calibri"/>
        </w:rPr>
        <w:instrText xml:space="preserve"> </w:instrText>
      </w:r>
      <w:r w:rsidR="00711C7C">
        <w:rPr>
          <w:rFonts w:ascii="Calibri" w:hAnsi="Calibri" w:cs="Calibri"/>
        </w:rPr>
        <w:instrText>ADDIN</w:instrText>
      </w:r>
      <w:r w:rsidR="008F340E">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end"/>
      </w:r>
      <w:r w:rsidR="008F340E">
        <w:rPr>
          <w:rFonts w:ascii="Calibri" w:hAnsi="Calibri" w:cs="Calibri"/>
        </w:rPr>
        <w:t xml:space="preserve">Proal et al. (2011) </w:t>
      </w:r>
      <w:r w:rsidR="00324922">
        <w:rPr>
          <w:rFonts w:ascii="Calibri" w:hAnsi="Calibri" w:cs="Calibri"/>
        </w:rPr>
        <w:t xml:space="preserve"> found volumetric abnormalities within the prefrontal and subcortical regions in adults diagnosed with childhood ADHD, the meta</w:t>
      </w:r>
      <w:r w:rsidR="008F340E">
        <w:rPr>
          <w:rFonts w:ascii="Calibri" w:hAnsi="Calibri" w:cs="Calibri"/>
        </w:rPr>
        <w:t xml:space="preserve">-analysis of </w:t>
      </w:r>
      <w:r w:rsidR="00324922">
        <w:rPr>
          <w:rFonts w:ascii="Calibri" w:hAnsi="Calibri" w:cs="Calibri"/>
        </w:rPr>
        <w:t xml:space="preserve"> </w:t>
      </w:r>
      <w:r w:rsidR="00BC395F">
        <w:rPr>
          <w:rFonts w:ascii="Calibri" w:hAnsi="Calibri" w:cs="Calibri"/>
        </w:rPr>
        <w:t xml:space="preserve">Nakao et al. (2011) </w:t>
      </w:r>
      <w:r w:rsidR="00774AC4">
        <w:rPr>
          <w:rFonts w:ascii="Calibri" w:hAnsi="Calibri" w:cs="Calibri"/>
        </w:rPr>
        <w:fldChar w:fldCharType="begin"/>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 &lt;EndNote&gt;&lt;Cite ExcludeAuth="1" ExcludeYear="1" Hidden="1"&gt;&lt;Author&gt;Nakao&lt;/Author&gt;&lt;Year&gt;2011&lt;/Year&gt;&lt;RecNum&gt;778&lt;/RecNum&gt;&lt;record&gt;&lt;rec-number&gt;778&lt;/rec-number&gt;&lt;foreign-keys&gt;&lt;key app="EN" db-id="90svx2wflzaf2ne9xfl5vdd8x5wza9p2rt52"&gt;778&lt;/key&gt;&lt;/foreign-keys&gt;&lt;ref-type name="Journal Article"&gt;17&lt;/ref-type&gt;&lt;contributors&gt;&lt;authors&gt;&lt;author&gt;Nakao, T.&lt;/author&gt;&lt;author&gt;Radua, J.&lt;/author&gt;&lt;author&gt;Rubia, K.&lt;/author&gt;&lt;author&gt;Mataix-Cols, D.&lt;/author&gt;&lt;/authors&gt;&lt;/contributors&gt;&lt;auth-address&gt;Institute of Psychiatry, King&amp;apos;s College London, UK.&lt;/auth-address&gt;&lt;titles&gt;&lt;title&gt;Gray matter volume abnormalities in ADHD: voxel-based meta-analysis exploring the effects of age and stimulant medication&lt;/title&gt;&lt;secondary-title&gt;Am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psychiatry&lt;/abbr-1&gt;&lt;/alt-periodical&gt;&lt;pages&gt;1154-63&lt;/pages&gt;&lt;volume&gt;168&lt;/volume&gt;&lt;number&gt;11&lt;/number&gt;&lt;edition&gt;2011/08/26&lt;/edition&gt;&lt;keywords&gt;&lt;keyword&gt;Attention Deficit Disorder with Hyperactivity/drug therapy/*pathology&lt;/keyword&gt;&lt;keyword&gt;Brain/*pathology&lt;/keyword&gt;&lt;keyword&gt;Brain Mapping&lt;/keyword&gt;&lt;keyword&gt;Central Nervous System Stimulants/pharmacology/therapeutic use&lt;/keyword&gt;&lt;keyword&gt;Humans&lt;/keyword&gt;&lt;keyword&gt;Nerve Fibers, Unmyelinated/*pathology&lt;/keyword&gt;&lt;keyword&gt;Neuroimaging&lt;/keyword&gt;&lt;/keywords&gt;&lt;dates&gt;&lt;year&gt;2011&lt;/year&gt;&lt;pub-dates&gt;&lt;date&gt;Nov&lt;/date&gt;&lt;/pub-dates&gt;&lt;/dates&gt;&lt;isbn&gt;1535-7228 (Electronic)&amp;#xD;0002-953X (Linking)&lt;/isbn&gt;&lt;accession-num&gt;21865529&lt;/accession-num&gt;&lt;work-type&gt;Meta-Analysis&amp;#xD;Research Support, Non-U.S. Gov&amp;apos;t&lt;/work-type&gt;&lt;urls&gt;&lt;related-urls&gt;&lt;url&gt;http://www.ncbi.nlm.nih.gov/pubmed/21865529&lt;/url&gt;&lt;/related-urls&gt;&lt;/urls&gt;&lt;electronic-resource-num&gt;10.1176/appi.ajp.2011.11020281&lt;/electronic-resource-num&gt;&lt;language&gt;eng&lt;/language&gt;&lt;/record&gt;&lt;/Cite&gt;&lt;/EndNote&gt;</w:instrText>
      </w:r>
      <w:r w:rsidR="00774AC4">
        <w:rPr>
          <w:rFonts w:ascii="Calibri" w:hAnsi="Calibri" w:cs="Calibri"/>
        </w:rPr>
        <w:fldChar w:fldCharType="end"/>
      </w:r>
      <w:r w:rsidR="00380103">
        <w:rPr>
          <w:rFonts w:cstheme="minorHAnsi"/>
        </w:rPr>
        <w:t xml:space="preserve">revealed no volumetric differences </w:t>
      </w:r>
      <w:r w:rsidR="0025509D">
        <w:rPr>
          <w:rFonts w:cstheme="minorHAnsi"/>
        </w:rPr>
        <w:t>between adult ADHD and control subjects.</w:t>
      </w:r>
      <w:r w:rsidR="000B157B">
        <w:rPr>
          <w:rFonts w:cstheme="minorHAnsi"/>
        </w:rPr>
        <w:t xml:space="preserve"> In </w:t>
      </w:r>
      <w:r w:rsidR="0039572C">
        <w:rPr>
          <w:rFonts w:cstheme="minorHAnsi"/>
        </w:rPr>
        <w:t>addition, the volumetric analyse</w:t>
      </w:r>
      <w:r w:rsidR="000B157B">
        <w:rPr>
          <w:rFonts w:cstheme="minorHAnsi"/>
        </w:rPr>
        <w:t xml:space="preserve">s of the subcortical regions in ADHD has focused mainly on the dorsal striatum (caudate and putamen) </w:t>
      </w:r>
      <w:r w:rsidR="00AA53E7">
        <w:rPr>
          <w:rFonts w:cstheme="minorHAnsi"/>
        </w:rPr>
        <w:t>and</w:t>
      </w:r>
      <w:r w:rsidR="000B157B">
        <w:rPr>
          <w:rFonts w:cstheme="minorHAnsi"/>
        </w:rPr>
        <w:t xml:space="preserve"> ventrolateral prefrontal cortex</w:t>
      </w:r>
      <w:r w:rsidR="00AA53E7">
        <w:rPr>
          <w:rFonts w:cstheme="minorHAnsi"/>
        </w:rPr>
        <w:t xml:space="preserve"> </w:t>
      </w:r>
      <w:r w:rsidR="00AA53E7">
        <w:rPr>
          <w:rFonts w:cstheme="minorHAnsi"/>
        </w:rPr>
        <w:lastRenderedPageBreak/>
        <w:t>which is associated to</w:t>
      </w:r>
      <w:r w:rsidR="000B157B">
        <w:rPr>
          <w:rFonts w:cstheme="minorHAnsi"/>
        </w:rPr>
        <w:t xml:space="preserve"> executive functions </w:t>
      </w:r>
      <w:r w:rsidR="00774AC4">
        <w:rPr>
          <w:rFonts w:cstheme="minorHAnsi"/>
        </w:rPr>
        <w:fldChar w:fldCharType="begin">
          <w:fldData xml:space="preserve">PEVuZE5vdGU+PENpdGU+PEF1dGhvcj5EdXJzdG9uPC9BdXRob3I+PFllYXI+MjAxMTwvWWVhcj48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</w:fldData>
        </w:fldChar>
      </w:r>
      <w:r w:rsidR="0039572C">
        <w:rPr>
          <w:rFonts w:cstheme="minorHAnsi"/>
        </w:rPr>
        <w:instrText xml:space="preserve"> </w:instrText>
      </w:r>
      <w:r w:rsidR="00711C7C">
        <w:rPr>
          <w:rFonts w:cstheme="minorHAnsi"/>
        </w:rPr>
        <w:instrText>ADDIN</w:instrText>
      </w:r>
      <w:r w:rsidR="0039572C">
        <w:rPr>
          <w:rFonts w:cstheme="minorHAnsi"/>
        </w:rPr>
        <w:instrText xml:space="preserve"> EN.CITE </w:instrText>
      </w:r>
      <w:r w:rsidR="00774AC4">
        <w:rPr>
          <w:rFonts w:cstheme="minorHAnsi"/>
        </w:rPr>
        <w:fldChar w:fldCharType="begin">
          <w:fldData xml:space="preserve">PEVuZE5vdGU+PENpdGU+PEF1dGhvcj5EdXJzdG9uPC9BdXRob3I+PFllYXI+MjAxMTwvWWVhcj48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</w:fldData>
        </w:fldChar>
      </w:r>
      <w:r w:rsidR="0039572C">
        <w:rPr>
          <w:rFonts w:cstheme="minorHAnsi"/>
        </w:rPr>
        <w:instrText xml:space="preserve"> </w:instrText>
      </w:r>
      <w:r w:rsidR="00711C7C">
        <w:rPr>
          <w:rFonts w:cstheme="minorHAnsi"/>
        </w:rPr>
        <w:instrText>ADDIN</w:instrText>
      </w:r>
      <w:r w:rsidR="0039572C">
        <w:rPr>
          <w:rFonts w:cstheme="minorHAnsi"/>
        </w:rPr>
        <w:instrText xml:space="preserve"> EN.CITE.DATA </w:instrText>
      </w:r>
      <w:r w:rsidR="00774AC4">
        <w:rPr>
          <w:rFonts w:cstheme="minorHAnsi"/>
        </w:rPr>
      </w:r>
      <w:r w:rsidR="00774AC4">
        <w:rPr>
          <w:rFonts w:cstheme="minorHAnsi"/>
        </w:rPr>
        <w:fldChar w:fldCharType="end"/>
      </w:r>
      <w:r w:rsidR="00774AC4">
        <w:rPr>
          <w:rFonts w:cstheme="minorHAnsi"/>
        </w:rPr>
      </w:r>
      <w:r w:rsidR="00774AC4">
        <w:rPr>
          <w:rFonts w:cstheme="minorHAnsi"/>
        </w:rPr>
        <w:fldChar w:fldCharType="separate"/>
      </w:r>
      <w:r w:rsidR="0039572C">
        <w:rPr>
          <w:rFonts w:cstheme="minorHAnsi"/>
          <w:noProof/>
        </w:rPr>
        <w:t>(</w:t>
      </w:r>
      <w:hyperlink w:anchor="_ENREF_12" w:tooltip="Durston, 2011 #829" w:history="1">
        <w:r w:rsidR="00362C59">
          <w:rPr>
            <w:rFonts w:cstheme="minorHAnsi"/>
            <w:noProof/>
          </w:rPr>
          <w:t>Durston, van Belle, &amp; de Zeeuw, 2011</w:t>
        </w:r>
      </w:hyperlink>
      <w:r w:rsidR="0039572C">
        <w:rPr>
          <w:rFonts w:cstheme="minorHAnsi"/>
          <w:noProof/>
        </w:rPr>
        <w:t>)</w:t>
      </w:r>
      <w:r w:rsidR="00774AC4">
        <w:rPr>
          <w:rFonts w:cstheme="minorHAnsi"/>
        </w:rPr>
        <w:fldChar w:fldCharType="end"/>
      </w:r>
      <w:r w:rsidR="000B157B">
        <w:rPr>
          <w:rFonts w:cstheme="minorHAnsi"/>
        </w:rPr>
        <w:t xml:space="preserve">  while the age-related volumetric changes of the ventral striatum in ADHD has been not investigated yet.</w:t>
      </w:r>
    </w:p>
    <w:p w:rsidR="004F4E77" w:rsidRDefault="00197D2F" w:rsidP="00D426E5">
      <w:pPr>
        <w:spacing w:line="360" w:lineRule="auto"/>
        <w:ind w:firstLine="720"/>
        <w:rPr>
          <w:rFonts w:cstheme="minorHAnsi"/>
        </w:rPr>
      </w:pPr>
      <w:r>
        <w:rPr>
          <w:rFonts w:cstheme="minorHAnsi"/>
        </w:rPr>
        <w:t>Taken together, there is an increasing evidence for the functional and volumetric abnormalities within the reward circuit in ADHD.</w:t>
      </w:r>
      <w:r w:rsidR="005821F5">
        <w:rPr>
          <w:rFonts w:cstheme="minorHAnsi"/>
        </w:rPr>
        <w:t xml:space="preserve"> However, it remains unclear to what extent the altered reward anticipation and reward outcome processing contribute to the neuropathology of ADHD in younger and adult ADHD subjects. </w:t>
      </w:r>
      <w:r w:rsidR="00D426E5">
        <w:rPr>
          <w:rFonts w:cstheme="minorHAnsi"/>
        </w:rPr>
        <w:t>Furthermore</w:t>
      </w:r>
      <w:r w:rsidR="006D385F">
        <w:rPr>
          <w:rFonts w:cstheme="minorHAnsi"/>
        </w:rPr>
        <w:t xml:space="preserve">, in spite of the growing evidence for the structural brain changes in ADHD, </w:t>
      </w:r>
      <w:r w:rsidR="004F4E77">
        <w:rPr>
          <w:rFonts w:cstheme="minorHAnsi"/>
        </w:rPr>
        <w:t xml:space="preserve">the age-dependent </w:t>
      </w:r>
      <w:r w:rsidR="008514EB">
        <w:rPr>
          <w:rFonts w:cstheme="minorHAnsi"/>
        </w:rPr>
        <w:t xml:space="preserve">volumetric abnormalities specifically within the reward circuit </w:t>
      </w:r>
      <w:r w:rsidR="004F4E77">
        <w:rPr>
          <w:rFonts w:cstheme="minorHAnsi"/>
        </w:rPr>
        <w:t xml:space="preserve">have been not examined yet. </w:t>
      </w:r>
    </w:p>
    <w:p w:rsidR="008130D8" w:rsidRDefault="00FD60DD" w:rsidP="004F4E77">
      <w:pPr>
        <w:spacing w:line="360" w:lineRule="auto"/>
        <w:ind w:firstLine="720"/>
        <w:rPr>
          <w:rFonts w:ascii="Calibri" w:hAnsi="Calibri" w:cs="Calibri"/>
        </w:rPr>
      </w:pPr>
      <w:r w:rsidRPr="001F0ED4">
        <w:rPr>
          <w:rFonts w:ascii="Calibri" w:hAnsi="Calibri" w:cs="Calibri"/>
        </w:rPr>
        <w:t xml:space="preserve">Therefore, </w:t>
      </w:r>
      <w:r w:rsidR="0037504C">
        <w:rPr>
          <w:rFonts w:ascii="Calibri" w:hAnsi="Calibri" w:cs="Calibri"/>
        </w:rPr>
        <w:t>in this study we sought to investigate the functional and volumetric abnormalities with</w:t>
      </w:r>
      <w:r w:rsidR="00B0382E">
        <w:rPr>
          <w:rFonts w:ascii="Calibri" w:hAnsi="Calibri" w:cs="Calibri"/>
        </w:rPr>
        <w:t>in the reward circuit in young (children/adolescents)</w:t>
      </w:r>
      <w:r w:rsidR="0037504C">
        <w:rPr>
          <w:rFonts w:ascii="Calibri" w:hAnsi="Calibri" w:cs="Calibri"/>
        </w:rPr>
        <w:t xml:space="preserve"> and adult ADHD patients. </w:t>
      </w:r>
      <w:r w:rsidR="008D3122">
        <w:rPr>
          <w:rFonts w:ascii="Calibri" w:hAnsi="Calibri" w:cs="Calibri"/>
        </w:rPr>
        <w:t>The aim of this</w:t>
      </w:r>
      <w:r w:rsidR="00495900">
        <w:rPr>
          <w:rFonts w:ascii="Calibri" w:hAnsi="Calibri" w:cs="Calibri"/>
        </w:rPr>
        <w:t xml:space="preserve"> study was five</w:t>
      </w:r>
      <w:r w:rsidR="00445135">
        <w:rPr>
          <w:rFonts w:ascii="Calibri" w:hAnsi="Calibri" w:cs="Calibri"/>
        </w:rPr>
        <w:t>fold:</w:t>
      </w:r>
      <w:r w:rsidR="00AA53E7">
        <w:rPr>
          <w:rFonts w:ascii="Calibri" w:hAnsi="Calibri" w:cs="Calibri"/>
        </w:rPr>
        <w:t xml:space="preserve"> t</w:t>
      </w:r>
      <w:r w:rsidR="00AA53E7" w:rsidRPr="001F0ED4">
        <w:rPr>
          <w:rFonts w:ascii="Calibri" w:hAnsi="Calibri" w:cs="Calibri"/>
        </w:rPr>
        <w:t xml:space="preserve">o </w:t>
      </w:r>
      <w:r w:rsidR="00AA53E7">
        <w:rPr>
          <w:rFonts w:ascii="Calibri" w:hAnsi="Calibri" w:cs="Calibri"/>
        </w:rPr>
        <w:t>measure</w:t>
      </w:r>
      <w:r w:rsidR="00445135">
        <w:rPr>
          <w:rFonts w:ascii="Calibri" w:hAnsi="Calibri" w:cs="Calibri"/>
        </w:rPr>
        <w:t xml:space="preserve"> </w:t>
      </w:r>
      <w:r w:rsidR="00AA53E7">
        <w:rPr>
          <w:rFonts w:ascii="Calibri" w:hAnsi="Calibri" w:cs="Calibri"/>
        </w:rPr>
        <w:t xml:space="preserve">(1) </w:t>
      </w:r>
      <w:r w:rsidRPr="001F0ED4">
        <w:rPr>
          <w:rFonts w:ascii="Calibri" w:hAnsi="Calibri" w:cs="Calibri"/>
        </w:rPr>
        <w:t xml:space="preserve">the </w:t>
      </w:r>
      <w:r w:rsidR="00A96EDD">
        <w:rPr>
          <w:rFonts w:ascii="Calibri" w:hAnsi="Calibri" w:cs="Calibri"/>
        </w:rPr>
        <w:t xml:space="preserve">reward anticipatory </w:t>
      </w:r>
      <w:r w:rsidR="00495900">
        <w:rPr>
          <w:rFonts w:ascii="Calibri" w:hAnsi="Calibri" w:cs="Calibri"/>
        </w:rPr>
        <w:t>activity within</w:t>
      </w:r>
      <w:r w:rsidR="005F40F2">
        <w:rPr>
          <w:rFonts w:ascii="Calibri" w:hAnsi="Calibri" w:cs="Calibri"/>
        </w:rPr>
        <w:t xml:space="preserve"> the accumbens</w:t>
      </w:r>
      <w:r w:rsidR="00A96EDD">
        <w:rPr>
          <w:rFonts w:ascii="Calibri" w:hAnsi="Calibri" w:cs="Calibri"/>
        </w:rPr>
        <w:t xml:space="preserve"> </w:t>
      </w:r>
      <w:r w:rsidR="00AA53E7" w:rsidRPr="001F0ED4">
        <w:rPr>
          <w:rFonts w:ascii="Calibri" w:hAnsi="Calibri" w:cs="Calibri"/>
        </w:rPr>
        <w:t xml:space="preserve"> (</w:t>
      </w:r>
      <w:r w:rsidR="00AA53E7">
        <w:rPr>
          <w:rFonts w:ascii="Calibri" w:hAnsi="Calibri" w:cs="Calibri"/>
        </w:rPr>
        <w:t>2) the activity within</w:t>
      </w:r>
      <w:r w:rsidR="00AA53E7" w:rsidRPr="001F0ED4">
        <w:rPr>
          <w:rFonts w:ascii="Calibri" w:hAnsi="Calibri" w:cs="Calibri"/>
        </w:rPr>
        <w:t xml:space="preserve"> the prefrontal regions</w:t>
      </w:r>
      <w:r w:rsidR="00AA53E7">
        <w:rPr>
          <w:rFonts w:ascii="Calibri" w:hAnsi="Calibri" w:cs="Calibri"/>
        </w:rPr>
        <w:t xml:space="preserve"> (MPFC and OFC) to reward outcome  </w:t>
      </w:r>
      <w:r w:rsidR="00AA53E7" w:rsidRPr="001F0ED4">
        <w:rPr>
          <w:rFonts w:ascii="Calibri" w:hAnsi="Calibri" w:cs="Calibri"/>
        </w:rPr>
        <w:t>(3)</w:t>
      </w:r>
      <w:r w:rsidR="00AA53E7">
        <w:rPr>
          <w:rFonts w:ascii="Calibri" w:hAnsi="Calibri" w:cs="Calibri"/>
        </w:rPr>
        <w:t xml:space="preserve"> brain volume of the accumbens and the prefrontal regions (MPFC and OFC) </w:t>
      </w:r>
      <w:r w:rsidR="00A96EDD">
        <w:rPr>
          <w:rFonts w:ascii="Calibri" w:hAnsi="Calibri" w:cs="Calibri"/>
        </w:rPr>
        <w:t xml:space="preserve">in </w:t>
      </w:r>
      <w:r w:rsidR="00AA53E7">
        <w:rPr>
          <w:rFonts w:ascii="Calibri" w:hAnsi="Calibri" w:cs="Calibri"/>
        </w:rPr>
        <w:t xml:space="preserve">ADHD patients and healthy controls and compare </w:t>
      </w:r>
      <w:r w:rsidR="00A96EDD">
        <w:rPr>
          <w:rFonts w:ascii="Calibri" w:hAnsi="Calibri" w:cs="Calibri"/>
        </w:rPr>
        <w:t>young</w:t>
      </w:r>
      <w:r w:rsidR="008D3122">
        <w:rPr>
          <w:rFonts w:ascii="Calibri" w:hAnsi="Calibri" w:cs="Calibri"/>
        </w:rPr>
        <w:t xml:space="preserve"> and adult</w:t>
      </w:r>
      <w:r w:rsidR="00AA53E7">
        <w:rPr>
          <w:rFonts w:ascii="Calibri" w:hAnsi="Calibri" w:cs="Calibri"/>
        </w:rPr>
        <w:t xml:space="preserve"> participants</w:t>
      </w:r>
      <w:r w:rsidRPr="001F0ED4">
        <w:rPr>
          <w:rFonts w:ascii="Calibri" w:hAnsi="Calibri" w:cs="Calibri"/>
        </w:rPr>
        <w:t>;</w:t>
      </w:r>
      <w:r w:rsidR="00A96EDD">
        <w:rPr>
          <w:rFonts w:ascii="Calibri" w:hAnsi="Calibri" w:cs="Calibri"/>
        </w:rPr>
        <w:t xml:space="preserve"> </w:t>
      </w:r>
      <w:r w:rsidR="008E74E0">
        <w:rPr>
          <w:rFonts w:ascii="Calibri" w:hAnsi="Calibri" w:cs="Calibri"/>
        </w:rPr>
        <w:t>(4)</w:t>
      </w:r>
      <w:r w:rsidRPr="001F0ED4">
        <w:rPr>
          <w:rFonts w:ascii="Calibri" w:hAnsi="Calibri" w:cs="Calibri"/>
        </w:rPr>
        <w:t xml:space="preserve"> </w:t>
      </w:r>
      <w:r w:rsidR="00DA6605">
        <w:rPr>
          <w:rFonts w:ascii="Calibri" w:hAnsi="Calibri" w:cs="Calibri"/>
        </w:rPr>
        <w:t>to examine the</w:t>
      </w:r>
      <w:r w:rsidR="00711653">
        <w:rPr>
          <w:rFonts w:ascii="Calibri" w:hAnsi="Calibri" w:cs="Calibri"/>
        </w:rPr>
        <w:t xml:space="preserve"> age-dependent volumetric</w:t>
      </w:r>
      <w:r w:rsidR="00495900">
        <w:rPr>
          <w:rFonts w:ascii="Calibri" w:hAnsi="Calibri" w:cs="Calibri"/>
        </w:rPr>
        <w:t xml:space="preserve"> trajectories</w:t>
      </w:r>
      <w:r w:rsidR="009342FE">
        <w:rPr>
          <w:rFonts w:ascii="Calibri" w:hAnsi="Calibri" w:cs="Calibri"/>
        </w:rPr>
        <w:t xml:space="preserve"> of the MPFC, OFC and accumbens</w:t>
      </w:r>
      <w:r w:rsidR="00711653">
        <w:rPr>
          <w:rFonts w:ascii="Calibri" w:hAnsi="Calibri" w:cs="Calibri"/>
        </w:rPr>
        <w:t xml:space="preserve"> for ADHD and control subjects</w:t>
      </w:r>
      <w:r w:rsidR="00495900">
        <w:rPr>
          <w:rFonts w:ascii="Calibri" w:hAnsi="Calibri" w:cs="Calibri"/>
        </w:rPr>
        <w:t xml:space="preserve"> (5)</w:t>
      </w:r>
      <w:r w:rsidR="00DA6605">
        <w:rPr>
          <w:rFonts w:ascii="Calibri" w:hAnsi="Calibri" w:cs="Calibri"/>
        </w:rPr>
        <w:t xml:space="preserve"> </w:t>
      </w:r>
      <w:r w:rsidR="008E74E0">
        <w:rPr>
          <w:rFonts w:ascii="Calibri" w:hAnsi="Calibri" w:cs="Calibri"/>
        </w:rPr>
        <w:t>to</w:t>
      </w:r>
      <w:r w:rsidR="00DA6605">
        <w:rPr>
          <w:rFonts w:ascii="Calibri" w:hAnsi="Calibri" w:cs="Calibri"/>
        </w:rPr>
        <w:t xml:space="preserve"> examine a </w:t>
      </w:r>
      <w:r w:rsidR="001A339B">
        <w:rPr>
          <w:rFonts w:ascii="Calibri" w:hAnsi="Calibri" w:cs="Calibri"/>
        </w:rPr>
        <w:t xml:space="preserve">relation between the volumetric </w:t>
      </w:r>
      <w:r w:rsidR="00983737">
        <w:rPr>
          <w:rFonts w:ascii="Calibri" w:hAnsi="Calibri" w:cs="Calibri"/>
        </w:rPr>
        <w:t>and</w:t>
      </w:r>
      <w:r w:rsidR="00387023">
        <w:rPr>
          <w:rFonts w:ascii="Calibri" w:hAnsi="Calibri" w:cs="Calibri"/>
        </w:rPr>
        <w:t xml:space="preserve"> functional outcome</w:t>
      </w:r>
      <w:r w:rsidR="00983737">
        <w:rPr>
          <w:rFonts w:ascii="Calibri" w:hAnsi="Calibri" w:cs="Calibri"/>
        </w:rPr>
        <w:t>s</w:t>
      </w:r>
      <w:r w:rsidR="005A1980">
        <w:rPr>
          <w:rFonts w:ascii="Calibri" w:hAnsi="Calibri" w:cs="Calibri"/>
        </w:rPr>
        <w:t xml:space="preserve">, and </w:t>
      </w:r>
      <w:r w:rsidR="001A339B">
        <w:rPr>
          <w:rFonts w:ascii="Calibri" w:hAnsi="Calibri" w:cs="Calibri"/>
        </w:rPr>
        <w:t xml:space="preserve">the behavioral symptoms of </w:t>
      </w:r>
      <w:r w:rsidR="004F4A56">
        <w:rPr>
          <w:rFonts w:ascii="Calibri" w:hAnsi="Calibri" w:cs="Calibri"/>
        </w:rPr>
        <w:t xml:space="preserve">inattention and </w:t>
      </w:r>
      <w:r w:rsidR="001A339B">
        <w:rPr>
          <w:rFonts w:ascii="Calibri" w:hAnsi="Calibri" w:cs="Calibri"/>
        </w:rPr>
        <w:t>hyperactivity</w:t>
      </w:r>
      <w:r w:rsidR="004F4A56">
        <w:rPr>
          <w:rFonts w:ascii="Calibri" w:hAnsi="Calibri" w:cs="Calibri"/>
        </w:rPr>
        <w:t>/impulsivity</w:t>
      </w:r>
      <w:r w:rsidR="00290491">
        <w:rPr>
          <w:rFonts w:ascii="Calibri" w:hAnsi="Calibri" w:cs="Calibri"/>
        </w:rPr>
        <w:t xml:space="preserve">. </w:t>
      </w: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Default="00AF015C" w:rsidP="004F4E77">
      <w:pPr>
        <w:spacing w:line="360" w:lineRule="auto"/>
        <w:ind w:firstLine="720"/>
        <w:rPr>
          <w:rFonts w:ascii="Calibri" w:hAnsi="Calibri" w:cs="Calibri"/>
        </w:rPr>
      </w:pPr>
    </w:p>
    <w:p w:rsidR="00AF015C" w:rsidRPr="001F0ED4" w:rsidRDefault="00AF015C" w:rsidP="004F4E77">
      <w:pPr>
        <w:spacing w:line="360" w:lineRule="auto"/>
        <w:ind w:firstLine="720"/>
        <w:rPr>
          <w:rFonts w:ascii="Calibri" w:hAnsi="Calibri" w:cs="Calibri"/>
        </w:rPr>
      </w:pPr>
    </w:p>
    <w:p w:rsidR="005608A4" w:rsidRPr="005608A4" w:rsidRDefault="005608A4" w:rsidP="005608A4">
      <w:pPr>
        <w:jc w:val="center"/>
        <w:outlineLvl w:val="0"/>
        <w:rPr>
          <w:rFonts w:ascii="Calibri" w:hAnsi="Calibri" w:cs="Calibri"/>
          <w:b/>
        </w:rPr>
      </w:pPr>
      <w:r w:rsidRPr="005608A4">
        <w:rPr>
          <w:rFonts w:ascii="Calibri" w:hAnsi="Calibri" w:cs="Calibri"/>
          <w:b/>
        </w:rPr>
        <w:lastRenderedPageBreak/>
        <w:t>2. Materials and methods</w:t>
      </w:r>
    </w:p>
    <w:p w:rsidR="005608A4" w:rsidRPr="005608A4" w:rsidRDefault="005608A4" w:rsidP="005608A4">
      <w:pPr>
        <w:outlineLvl w:val="0"/>
        <w:rPr>
          <w:rFonts w:ascii="Calibri" w:hAnsi="Calibri" w:cs="Calibri"/>
          <w:b/>
        </w:rPr>
      </w:pPr>
      <w:r w:rsidRPr="005608A4">
        <w:rPr>
          <w:rFonts w:ascii="Calibri" w:hAnsi="Calibri" w:cs="Calibri"/>
          <w:b/>
        </w:rPr>
        <w:t>2.1. Subjects</w:t>
      </w:r>
    </w:p>
    <w:p w:rsidR="005608A4" w:rsidRPr="005608A4" w:rsidRDefault="005608A4" w:rsidP="00160B64">
      <w:pPr>
        <w:spacing w:line="360" w:lineRule="auto"/>
        <w:ind w:firstLine="720"/>
        <w:rPr>
          <w:rFonts w:ascii="Calibri" w:hAnsi="Calibri" w:cs="Calibri"/>
        </w:rPr>
      </w:pPr>
      <w:r w:rsidRPr="005608A4">
        <w:rPr>
          <w:rFonts w:ascii="Calibri" w:hAnsi="Calibri" w:cs="Calibri"/>
        </w:rPr>
        <w:t>Two hundred ninety individuals (ADHD subjects, N = 125, healthy controls, N = 165), aged between 8 and 50 yea</w:t>
      </w:r>
      <w:r w:rsidR="00917F8C">
        <w:rPr>
          <w:rFonts w:ascii="Calibri" w:hAnsi="Calibri" w:cs="Calibri"/>
        </w:rPr>
        <w:t>rs, assigned to one of the</w:t>
      </w:r>
      <w:r w:rsidR="009569D9">
        <w:rPr>
          <w:rFonts w:ascii="Calibri" w:hAnsi="Calibri" w:cs="Calibri"/>
        </w:rPr>
        <w:t xml:space="preserve"> age groups: young (age range: 8 - 20) and adult one (</w:t>
      </w:r>
      <w:r w:rsidR="004D60CA">
        <w:rPr>
          <w:rFonts w:ascii="Calibri" w:hAnsi="Calibri" w:cs="Calibri"/>
        </w:rPr>
        <w:t xml:space="preserve">age range: </w:t>
      </w:r>
      <w:r w:rsidR="009569D9">
        <w:rPr>
          <w:rFonts w:ascii="Calibri" w:hAnsi="Calibri" w:cs="Calibri"/>
        </w:rPr>
        <w:t xml:space="preserve">21 - </w:t>
      </w:r>
      <w:r w:rsidR="00917F8C">
        <w:rPr>
          <w:rFonts w:ascii="Calibri" w:hAnsi="Calibri" w:cs="Calibri"/>
        </w:rPr>
        <w:t xml:space="preserve">50) participated in this study. </w:t>
      </w:r>
      <w:r w:rsidRPr="005608A4">
        <w:rPr>
          <w:rFonts w:ascii="Calibri" w:hAnsi="Calibri" w:cs="Calibri"/>
        </w:rPr>
        <w:t xml:space="preserve">The participants were taken from two projects: the International Multicenter persistent ADHD </w:t>
      </w:r>
      <w:proofErr w:type="spellStart"/>
      <w:r w:rsidRPr="005608A4">
        <w:rPr>
          <w:rFonts w:ascii="Calibri" w:hAnsi="Calibri" w:cs="Calibri"/>
        </w:rPr>
        <w:t>CollaboraTion</w:t>
      </w:r>
      <w:proofErr w:type="spellEnd"/>
      <w:r w:rsidRPr="005608A4">
        <w:rPr>
          <w:rFonts w:ascii="Calibri" w:hAnsi="Calibri" w:cs="Calibri"/>
        </w:rPr>
        <w:t xml:space="preserve"> (IMpACT) and the International Multi-Centre ADHD Genetics (IMAGE) projects and recruited through the Department of Psychiatry at the Radboud University Medical Centre (Nijmegen, the Netherlands) and through advertisement. For the assessment of ADHD status, an interview based on 18 DMS-IV symptoms of ADHD was administered by a trained professional (Diagnostic Interview for Adult ADHD in the IMpACT project, and the </w:t>
      </w:r>
      <w:proofErr w:type="spellStart"/>
      <w:r w:rsidRPr="005608A4">
        <w:rPr>
          <w:rFonts w:ascii="Calibri" w:hAnsi="Calibri" w:cs="Calibri"/>
        </w:rPr>
        <w:t>Kiddie</w:t>
      </w:r>
      <w:proofErr w:type="spellEnd"/>
      <w:r w:rsidRPr="005608A4">
        <w:rPr>
          <w:rFonts w:ascii="Calibri" w:hAnsi="Calibri" w:cs="Calibri"/>
        </w:rPr>
        <w:t xml:space="preserve"> Schedule for Affective Disorders and Schizophrenia (KSADS) in the IMAGE project). The Structural Clinical Interview for DMS-IV (SCID) was used for comorbidity assessment and the age of ADHD symptoms onset. Two additional ADHD questionnaires were administered: the Conner’s Teacher Rating Scale (CTRS) for teachers of children and adolescents younger than 18 years old, and the </w:t>
      </w:r>
      <w:proofErr w:type="spellStart"/>
      <w:r w:rsidRPr="005608A4">
        <w:rPr>
          <w:rFonts w:ascii="Calibri" w:hAnsi="Calibri" w:cs="Calibri"/>
        </w:rPr>
        <w:t>Conners</w:t>
      </w:r>
      <w:proofErr w:type="spellEnd"/>
      <w:r w:rsidRPr="005608A4">
        <w:rPr>
          <w:rFonts w:ascii="Calibri" w:hAnsi="Calibri" w:cs="Calibri"/>
        </w:rPr>
        <w:t xml:space="preserve"> Adult Rating Scale – Long Version (CAARS-LV) filled in by subjects older than 18 years. A quantitative measure of clinical symptoms was obtained using the ADHD Rating Scale-IV. Participants were included in the ADHD group if they met DMS-IV criteria for ADHD (6 or more symptoms on at least one cluster of inattentive or hyperactive symptoms, impairment on at least one domain, age of ADHD onset before 12 years) and a T- score higher than 65 on any of the scales of the ADHD questionnaires. Participants who had less than 3 symptoms on each cluster of symptoms were classified as control group. For estimation of the full-scale IQ, the Wechsler Adult intelligence Scale-III (WAIS-III) and the Wechsler Intelligence Scale for Children (WISC-III) were administered to participants older and younger than 16 years old, respectively. Score on the estimated full-scale IQ is the average of the scores in the block design and the vocabulary task. This study was approved by the regional ethics committee. Written informed content was obtained from all participants.</w:t>
      </w:r>
    </w:p>
    <w:p w:rsidR="00AF015C" w:rsidRDefault="00BE07BD" w:rsidP="00AF015C">
      <w:pPr>
        <w:spacing w:line="360" w:lineRule="auto"/>
        <w:ind w:firstLine="720"/>
        <w:rPr>
          <w:rFonts w:ascii="Calibri" w:hAnsi="Calibri" w:cs="Calibri"/>
        </w:rPr>
      </w:pPr>
      <w:r>
        <w:rPr>
          <w:rFonts w:ascii="Calibri" w:hAnsi="Calibri" w:cs="Calibri"/>
        </w:rPr>
        <w:t xml:space="preserve">Patients treated with Ritalin, </w:t>
      </w:r>
      <w:proofErr w:type="spellStart"/>
      <w:r>
        <w:rPr>
          <w:rFonts w:ascii="Calibri" w:hAnsi="Calibri" w:cs="Calibri"/>
        </w:rPr>
        <w:t>Atomoxetine</w:t>
      </w:r>
      <w:proofErr w:type="spellEnd"/>
      <w:r>
        <w:rPr>
          <w:rFonts w:ascii="Calibri" w:hAnsi="Calibri" w:cs="Calibri"/>
        </w:rPr>
        <w:t xml:space="preserve"> or </w:t>
      </w:r>
      <w:proofErr w:type="spellStart"/>
      <w:r w:rsidR="00F101B8">
        <w:rPr>
          <w:rFonts w:ascii="Calibri" w:hAnsi="Calibri" w:cs="Calibri"/>
        </w:rPr>
        <w:t>Dextroamphetamine</w:t>
      </w:r>
      <w:proofErr w:type="spellEnd"/>
      <w:r w:rsidR="00F101B8">
        <w:rPr>
          <w:rFonts w:ascii="Calibri" w:hAnsi="Calibri" w:cs="Calibri"/>
        </w:rPr>
        <w:t xml:space="preserve"> </w:t>
      </w:r>
      <w:proofErr w:type="gramStart"/>
      <w:r w:rsidR="00F101B8" w:rsidRPr="005608A4">
        <w:rPr>
          <w:rFonts w:ascii="Calibri" w:hAnsi="Calibri" w:cs="Calibri"/>
        </w:rPr>
        <w:t>were</w:t>
      </w:r>
      <w:proofErr w:type="gramEnd"/>
      <w:r w:rsidR="005608A4" w:rsidRPr="005608A4">
        <w:rPr>
          <w:rFonts w:ascii="Calibri" w:hAnsi="Calibri" w:cs="Calibri"/>
        </w:rPr>
        <w:t xml:space="preserve"> asked to withhold </w:t>
      </w:r>
      <w:r>
        <w:rPr>
          <w:rFonts w:ascii="Calibri" w:hAnsi="Calibri" w:cs="Calibri"/>
        </w:rPr>
        <w:t>the use of</w:t>
      </w:r>
      <w:r w:rsidR="005608A4" w:rsidRPr="005608A4">
        <w:rPr>
          <w:rFonts w:ascii="Calibri" w:hAnsi="Calibri" w:cs="Calibri"/>
        </w:rPr>
        <w:t xml:space="preserve"> medication 24hour prior to </w:t>
      </w:r>
      <w:r w:rsidR="00875CB0">
        <w:rPr>
          <w:rFonts w:ascii="Calibri" w:hAnsi="Calibri" w:cs="Calibri"/>
        </w:rPr>
        <w:t xml:space="preserve">the </w:t>
      </w:r>
      <w:proofErr w:type="spellStart"/>
      <w:r w:rsidR="00875CB0">
        <w:rPr>
          <w:rFonts w:ascii="Calibri" w:hAnsi="Calibri" w:cs="Calibri"/>
        </w:rPr>
        <w:t>fMRI</w:t>
      </w:r>
      <w:proofErr w:type="spellEnd"/>
      <w:r w:rsidR="00875CB0">
        <w:rPr>
          <w:rFonts w:ascii="Calibri" w:hAnsi="Calibri" w:cs="Calibri"/>
        </w:rPr>
        <w:t xml:space="preserve"> </w:t>
      </w:r>
      <w:r w:rsidR="005608A4" w:rsidRPr="005608A4">
        <w:rPr>
          <w:rFonts w:ascii="Calibri" w:hAnsi="Calibri" w:cs="Calibri"/>
        </w:rPr>
        <w:t>experiment.</w:t>
      </w:r>
    </w:p>
    <w:p w:rsidR="00AF015C" w:rsidRDefault="00AF015C" w:rsidP="00AF015C">
      <w:pPr>
        <w:spacing w:line="360" w:lineRule="auto"/>
        <w:ind w:firstLine="720"/>
        <w:rPr>
          <w:rFonts w:ascii="Calibri" w:hAnsi="Calibri" w:cs="Calibri"/>
        </w:rPr>
      </w:pPr>
    </w:p>
    <w:p w:rsidR="00AF015C" w:rsidRPr="005608A4" w:rsidRDefault="00AF015C" w:rsidP="00AF015C">
      <w:pPr>
        <w:spacing w:line="360" w:lineRule="auto"/>
        <w:ind w:firstLine="720"/>
        <w:rPr>
          <w:rFonts w:ascii="Calibri" w:hAnsi="Calibri" w:cs="Calibri"/>
        </w:rPr>
      </w:pPr>
    </w:p>
    <w:p w:rsidR="005608A4" w:rsidRPr="005608A4" w:rsidRDefault="005608A4" w:rsidP="005608A4">
      <w:pPr>
        <w:spacing w:after="0" w:line="360" w:lineRule="auto"/>
        <w:outlineLvl w:val="0"/>
        <w:rPr>
          <w:rFonts w:ascii="Calibri" w:hAnsi="Calibri" w:cs="Calibri"/>
          <w:b/>
        </w:rPr>
      </w:pPr>
      <w:r w:rsidRPr="005608A4">
        <w:rPr>
          <w:rFonts w:ascii="Calibri" w:hAnsi="Calibri" w:cs="Calibri"/>
          <w:b/>
        </w:rPr>
        <w:lastRenderedPageBreak/>
        <w:t>2.2. Exclusion criteria</w:t>
      </w:r>
    </w:p>
    <w:p w:rsidR="005608A4" w:rsidRPr="005608A4" w:rsidRDefault="005608A4" w:rsidP="005608A4">
      <w:pPr>
        <w:spacing w:after="0" w:line="360" w:lineRule="auto"/>
        <w:rPr>
          <w:rFonts w:ascii="Calibri" w:hAnsi="Calibri" w:cs="Calibri"/>
        </w:rPr>
      </w:pPr>
    </w:p>
    <w:p w:rsidR="004D60CA" w:rsidRDefault="005608A4" w:rsidP="004D60CA">
      <w:pPr>
        <w:spacing w:line="360" w:lineRule="auto"/>
        <w:ind w:firstLine="720"/>
        <w:rPr>
          <w:rFonts w:ascii="Calibri" w:hAnsi="Calibri" w:cs="Calibri"/>
        </w:rPr>
      </w:pPr>
      <w:r w:rsidRPr="005608A4">
        <w:rPr>
          <w:rFonts w:ascii="Calibri" w:hAnsi="Calibri" w:cs="Calibri"/>
        </w:rPr>
        <w:t>Exclusion criteria were: estimated full-scal</w:t>
      </w:r>
      <w:r w:rsidR="00814D23">
        <w:rPr>
          <w:rFonts w:ascii="Calibri" w:hAnsi="Calibri" w:cs="Calibri"/>
        </w:rPr>
        <w:t xml:space="preserve">e IQ score &lt; 70, </w:t>
      </w:r>
      <w:r w:rsidR="00282409">
        <w:rPr>
          <w:rFonts w:ascii="Calibri" w:hAnsi="Calibri" w:cs="Calibri"/>
        </w:rPr>
        <w:t>comorbid di</w:t>
      </w:r>
      <w:r w:rsidR="002708D9">
        <w:rPr>
          <w:rFonts w:ascii="Calibri" w:hAnsi="Calibri" w:cs="Calibri"/>
        </w:rPr>
        <w:t>sorders such as oppositional def</w:t>
      </w:r>
      <w:r w:rsidR="00282409">
        <w:rPr>
          <w:rFonts w:ascii="Calibri" w:hAnsi="Calibri" w:cs="Calibri"/>
        </w:rPr>
        <w:t>iant disorder (ODD)</w:t>
      </w:r>
      <w:r w:rsidRPr="005608A4">
        <w:rPr>
          <w:rFonts w:ascii="Calibri" w:hAnsi="Calibri" w:cs="Calibri"/>
        </w:rPr>
        <w:t xml:space="preserve">, </w:t>
      </w:r>
      <w:r w:rsidR="00282409">
        <w:rPr>
          <w:rFonts w:ascii="Calibri" w:hAnsi="Calibri" w:cs="Calibri"/>
        </w:rPr>
        <w:t>conduct disorder (</w:t>
      </w:r>
      <w:r w:rsidRPr="005608A4">
        <w:rPr>
          <w:rFonts w:ascii="Calibri" w:hAnsi="Calibri" w:cs="Calibri"/>
        </w:rPr>
        <w:t>CD</w:t>
      </w:r>
      <w:r w:rsidR="00282409">
        <w:rPr>
          <w:rFonts w:ascii="Calibri" w:hAnsi="Calibri" w:cs="Calibri"/>
        </w:rPr>
        <w:t>)</w:t>
      </w:r>
      <w:r w:rsidRPr="005608A4">
        <w:rPr>
          <w:rFonts w:ascii="Calibri" w:hAnsi="Calibri" w:cs="Calibri"/>
        </w:rPr>
        <w:t>, ASD, depression and other mood disorders, alcohol or substance abuse disorder during the last 6 months and medication use other than p</w:t>
      </w:r>
      <w:r w:rsidR="005369E7">
        <w:rPr>
          <w:rFonts w:ascii="Calibri" w:hAnsi="Calibri" w:cs="Calibri"/>
        </w:rPr>
        <w:t xml:space="preserve">sychostimulants or </w:t>
      </w:r>
      <w:proofErr w:type="spellStart"/>
      <w:r w:rsidR="005369E7">
        <w:rPr>
          <w:rFonts w:ascii="Calibri" w:hAnsi="Calibri" w:cs="Calibri"/>
        </w:rPr>
        <w:t>Atomoxetine</w:t>
      </w:r>
      <w:proofErr w:type="spellEnd"/>
      <w:r w:rsidR="005369E7">
        <w:rPr>
          <w:rFonts w:ascii="Calibri" w:hAnsi="Calibri" w:cs="Calibri"/>
        </w:rPr>
        <w:t xml:space="preserve">. </w:t>
      </w:r>
    </w:p>
    <w:p w:rsidR="005608A4" w:rsidRPr="004D60CA" w:rsidRDefault="005608A4" w:rsidP="004D60CA">
      <w:pPr>
        <w:spacing w:line="360" w:lineRule="auto"/>
        <w:rPr>
          <w:rFonts w:ascii="Calibri" w:hAnsi="Calibri" w:cs="Calibri"/>
        </w:rPr>
      </w:pPr>
      <w:r w:rsidRPr="005608A4">
        <w:rPr>
          <w:rFonts w:ascii="Calibri" w:hAnsi="Calibri" w:cs="Calibri"/>
          <w:b/>
        </w:rPr>
        <w:t xml:space="preserve">2.3. Reward Anticipation Paradigm </w:t>
      </w:r>
    </w:p>
    <w:p w:rsidR="00AF015C" w:rsidRPr="00D5680D" w:rsidRDefault="00BB77D9" w:rsidP="00D5680D">
      <w:pPr>
        <w:spacing w:line="360" w:lineRule="auto"/>
        <w:ind w:firstLine="720"/>
        <w:rPr>
          <w:rFonts w:ascii="Calibri" w:hAnsi="Calibri" w:cs="Calibri"/>
        </w:rPr>
      </w:pPr>
      <w:r>
        <w:rPr>
          <w:rFonts w:ascii="Calibri" w:hAnsi="Calibri" w:cs="Calibri"/>
        </w:rPr>
        <w:t>A modified version of the Monetary Incentive Task developed by Knutson et al. (2001) was used to study neural responses in the anticipation of monetary reward and reward outcomes. The task consisted of total 50 trials divided into 25 rewarding and 2 neu</w:t>
      </w:r>
      <w:r w:rsidR="0011329E">
        <w:rPr>
          <w:rFonts w:ascii="Calibri" w:hAnsi="Calibri" w:cs="Calibri"/>
        </w:rPr>
        <w:t>t</w:t>
      </w:r>
      <w:r>
        <w:rPr>
          <w:rFonts w:ascii="Calibri" w:hAnsi="Calibri" w:cs="Calibri"/>
        </w:rPr>
        <w:t xml:space="preserve">ral trials randomly displayed. Each trial consisted of a cue, target presentation and outcome phases (see Fig. 1). During the cue phase (duration: </w:t>
      </w:r>
      <w:r w:rsidR="005608A4" w:rsidRPr="005608A4">
        <w:rPr>
          <w:rFonts w:ascii="Calibri" w:hAnsi="Calibri" w:cs="Calibri"/>
        </w:rPr>
        <w:t>3.5-8.5 seconds), two typ</w:t>
      </w:r>
      <w:r>
        <w:rPr>
          <w:rFonts w:ascii="Calibri" w:hAnsi="Calibri" w:cs="Calibri"/>
        </w:rPr>
        <w:t xml:space="preserve">es of cues were presented: red or green </w:t>
      </w:r>
      <w:r w:rsidR="005608A4" w:rsidRPr="005608A4">
        <w:rPr>
          <w:rFonts w:ascii="Calibri" w:hAnsi="Calibri" w:cs="Calibri"/>
        </w:rPr>
        <w:t xml:space="preserve">square signaling </w:t>
      </w:r>
      <w:r>
        <w:rPr>
          <w:rFonts w:ascii="Calibri" w:hAnsi="Calibri" w:cs="Calibri"/>
        </w:rPr>
        <w:t xml:space="preserve">that a reward or no reward could be obtained, respectively. Subsequently, a target cue in a form of a circle was </w:t>
      </w:r>
      <w:r w:rsidR="00F272A9">
        <w:rPr>
          <w:rFonts w:ascii="Calibri" w:hAnsi="Calibri" w:cs="Calibri"/>
        </w:rPr>
        <w:t xml:space="preserve">displayed for 270 msec. The final amount of earned money was dependent on in-time responses to a target presentation, i.e. pressing a button between 270 and 500 </w:t>
      </w:r>
      <w:proofErr w:type="spellStart"/>
      <w:r w:rsidR="00F272A9">
        <w:rPr>
          <w:rFonts w:ascii="Calibri" w:hAnsi="Calibri" w:cs="Calibri"/>
        </w:rPr>
        <w:t>msec</w:t>
      </w:r>
      <w:proofErr w:type="spellEnd"/>
      <w:r w:rsidR="00F272A9">
        <w:rPr>
          <w:rFonts w:ascii="Calibri" w:hAnsi="Calibri" w:cs="Calibri"/>
        </w:rPr>
        <w:t xml:space="preserve"> after target presentation in rewarding condition was rewarded with 20 cents (IMAGE study) or</w:t>
      </w:r>
      <w:r w:rsidR="005369E7">
        <w:rPr>
          <w:rFonts w:ascii="Calibri" w:hAnsi="Calibri" w:cs="Calibri"/>
        </w:rPr>
        <w:t xml:space="preserve"> 1 euro (IMpACT study). </w:t>
      </w:r>
      <w:r w:rsidR="00F272A9">
        <w:rPr>
          <w:rFonts w:ascii="Calibri" w:hAnsi="Calibri" w:cs="Calibri"/>
        </w:rPr>
        <w:t xml:space="preserve"> In a </w:t>
      </w:r>
      <w:r w:rsidR="005608A4" w:rsidRPr="005608A4">
        <w:rPr>
          <w:rFonts w:ascii="Calibri" w:hAnsi="Calibri" w:cs="Calibri"/>
        </w:rPr>
        <w:t>neutral condition, partic</w:t>
      </w:r>
      <w:r w:rsidR="00F272A9">
        <w:rPr>
          <w:rFonts w:ascii="Calibri" w:hAnsi="Calibri" w:cs="Calibri"/>
        </w:rPr>
        <w:t xml:space="preserve">ipants could have earned no money, independent on their responses to target presentation. </w:t>
      </w:r>
      <w:r w:rsidR="005608A4" w:rsidRPr="005608A4">
        <w:rPr>
          <w:rFonts w:ascii="Calibri" w:hAnsi="Calibri" w:cs="Calibri"/>
        </w:rPr>
        <w:t xml:space="preserve"> In the outcome phase, participants were in</w:t>
      </w:r>
      <w:r w:rsidR="00F272A9">
        <w:rPr>
          <w:rFonts w:ascii="Calibri" w:hAnsi="Calibri" w:cs="Calibri"/>
        </w:rPr>
        <w:t>formed about the outcome on a</w:t>
      </w:r>
      <w:r w:rsidR="005608A4" w:rsidRPr="005608A4">
        <w:rPr>
          <w:rFonts w:ascii="Calibri" w:hAnsi="Calibri" w:cs="Calibri"/>
        </w:rPr>
        <w:t xml:space="preserve"> particular trial as well as their total earning up to that point. The task lasted 12 minutes and a to</w:t>
      </w:r>
      <w:r w:rsidR="000F4B88">
        <w:rPr>
          <w:rFonts w:ascii="Calibri" w:hAnsi="Calibri" w:cs="Calibri"/>
        </w:rPr>
        <w:t>tal of 12 euro could be gained (</w:t>
      </w:r>
      <w:r w:rsidR="0011329E">
        <w:rPr>
          <w:rFonts w:ascii="Calibri" w:hAnsi="Calibri" w:cs="Calibri"/>
        </w:rPr>
        <w:t xml:space="preserve">IMpACT </w:t>
      </w:r>
      <w:r w:rsidR="000F4B88">
        <w:rPr>
          <w:rFonts w:ascii="Calibri" w:hAnsi="Calibri" w:cs="Calibri"/>
        </w:rPr>
        <w:t xml:space="preserve">study). </w:t>
      </w:r>
      <w:r w:rsidR="005608A4" w:rsidRPr="005608A4">
        <w:rPr>
          <w:rFonts w:ascii="Calibri" w:hAnsi="Calibri" w:cs="Calibri"/>
        </w:rPr>
        <w:t xml:space="preserve">The earned money was given to a participant after the experiment </w:t>
      </w:r>
      <w:r w:rsidR="00890C9E">
        <w:rPr>
          <w:rFonts w:ascii="Calibri" w:hAnsi="Calibri" w:cs="Calibri"/>
        </w:rPr>
        <w:t xml:space="preserve">was </w:t>
      </w:r>
      <w:r w:rsidR="005608A4" w:rsidRPr="005608A4">
        <w:rPr>
          <w:rFonts w:ascii="Calibri" w:hAnsi="Calibri" w:cs="Calibri"/>
        </w:rPr>
        <w:t xml:space="preserve">finished. </w:t>
      </w:r>
      <w:r w:rsidR="00890C9E">
        <w:rPr>
          <w:rFonts w:ascii="Calibri" w:hAnsi="Calibri" w:cs="Calibri"/>
        </w:rPr>
        <w:t xml:space="preserve">In order to minimize the learning effects, the </w:t>
      </w:r>
      <w:proofErr w:type="spellStart"/>
      <w:r w:rsidR="00890C9E">
        <w:rPr>
          <w:rFonts w:ascii="Calibri" w:hAnsi="Calibri" w:cs="Calibri"/>
        </w:rPr>
        <w:t>fMRI</w:t>
      </w:r>
      <w:proofErr w:type="spellEnd"/>
      <w:r w:rsidR="00890C9E">
        <w:rPr>
          <w:rFonts w:ascii="Calibri" w:hAnsi="Calibri" w:cs="Calibri"/>
        </w:rPr>
        <w:t xml:space="preserve"> task was preceded with a practice trial outside of the MRI scanner. </w:t>
      </w:r>
    </w:p>
    <w:p w:rsidR="005608A4" w:rsidRPr="005608A4" w:rsidRDefault="005608A4" w:rsidP="005608A4">
      <w:pPr>
        <w:spacing w:line="360" w:lineRule="auto"/>
        <w:outlineLvl w:val="0"/>
        <w:rPr>
          <w:rFonts w:ascii="Calibri" w:hAnsi="Calibri" w:cs="Calibri"/>
          <w:b/>
        </w:rPr>
      </w:pPr>
      <w:r w:rsidRPr="005608A4">
        <w:rPr>
          <w:rFonts w:ascii="Calibri" w:hAnsi="Calibri" w:cs="Calibri"/>
          <w:b/>
        </w:rPr>
        <w:t xml:space="preserve">2. 4. </w:t>
      </w:r>
      <w:proofErr w:type="spellStart"/>
      <w:proofErr w:type="gramStart"/>
      <w:r w:rsidRPr="005608A4">
        <w:rPr>
          <w:rFonts w:ascii="Calibri" w:hAnsi="Calibri" w:cs="Calibri"/>
          <w:b/>
        </w:rPr>
        <w:t>fMRI</w:t>
      </w:r>
      <w:proofErr w:type="spellEnd"/>
      <w:proofErr w:type="gramEnd"/>
      <w:r w:rsidRPr="005608A4">
        <w:rPr>
          <w:rFonts w:ascii="Calibri" w:hAnsi="Calibri" w:cs="Calibri"/>
          <w:b/>
        </w:rPr>
        <w:t xml:space="preserve"> data acquisition and preprocessing  </w:t>
      </w:r>
    </w:p>
    <w:p w:rsidR="00AF015C" w:rsidRPr="005608A4" w:rsidRDefault="00115949" w:rsidP="00963E70">
      <w:pPr>
        <w:spacing w:line="360" w:lineRule="auto"/>
        <w:ind w:firstLine="720"/>
        <w:rPr>
          <w:rFonts w:ascii="Calibri" w:hAnsi="Calibri" w:cs="Calibri"/>
        </w:rPr>
      </w:pPr>
      <w:r>
        <w:rPr>
          <w:rFonts w:ascii="Calibri" w:hAnsi="Calibri" w:cs="Calibri"/>
        </w:rPr>
        <w:t>MRI</w:t>
      </w:r>
      <w:r w:rsidR="005608A4" w:rsidRPr="005608A4">
        <w:rPr>
          <w:rFonts w:ascii="Calibri" w:hAnsi="Calibri" w:cs="Calibri"/>
        </w:rPr>
        <w:t xml:space="preserve"> data were acquired using a 1.5 T scanner (Siemens) at the Donders Centre for Cognitive Neuroimaging, the Netherlands and the Amsterdam Medical centre. Functional images were acquired using a gradient echo planar (EPI) sequence (TR = 2.34 for the IMAGE project, TR = 2.57 for the IMpACT study, TE = 40ms, flip angle = 90°, matrix: 64 x 64, voxel size = 3.5 x 3.5 x 3.0 mm</w:t>
      </w:r>
      <w:r w:rsidR="005608A4" w:rsidRPr="005608A4">
        <w:rPr>
          <w:rFonts w:ascii="Calibri" w:hAnsi="Calibri" w:cs="Calibri"/>
          <w:vertAlign w:val="superscript"/>
        </w:rPr>
        <w:t>3</w:t>
      </w:r>
      <w:r w:rsidR="005608A4" w:rsidRPr="005608A4">
        <w:rPr>
          <w:rFonts w:ascii="Calibri" w:hAnsi="Calibri" w:cs="Calibri"/>
        </w:rPr>
        <w:t xml:space="preserve"> in-plane resolution). Thirty four slices per volume were collected and aligned to the anterior-posterior commissure plane. The slices covered the mesolimbic a</w:t>
      </w:r>
      <w:r w:rsidR="00F43621">
        <w:rPr>
          <w:rFonts w:ascii="Calibri" w:hAnsi="Calibri" w:cs="Calibri"/>
        </w:rPr>
        <w:t>nd prefrontal brain regions.</w:t>
      </w:r>
    </w:p>
    <w:p w:rsidR="005608A4" w:rsidRPr="005608A4" w:rsidRDefault="005608A4" w:rsidP="005608A4">
      <w:pPr>
        <w:spacing w:line="360" w:lineRule="auto"/>
        <w:outlineLvl w:val="0"/>
        <w:rPr>
          <w:rFonts w:ascii="Calibri" w:hAnsi="Calibri" w:cs="Calibri"/>
          <w:b/>
        </w:rPr>
      </w:pPr>
      <w:r w:rsidRPr="005608A4">
        <w:rPr>
          <w:rFonts w:ascii="Calibri" w:hAnsi="Calibri" w:cs="Calibri"/>
          <w:b/>
        </w:rPr>
        <w:t>2.5. Data analysis</w:t>
      </w:r>
    </w:p>
    <w:p w:rsidR="005608A4" w:rsidRDefault="005608A4" w:rsidP="00F12946">
      <w:pPr>
        <w:spacing w:line="360" w:lineRule="auto"/>
        <w:ind w:firstLine="720"/>
        <w:rPr>
          <w:rFonts w:ascii="Calibri" w:hAnsi="Calibri" w:cs="Calibri"/>
        </w:rPr>
      </w:pPr>
      <w:r w:rsidRPr="005608A4">
        <w:rPr>
          <w:rFonts w:ascii="Calibri" w:hAnsi="Calibri" w:cs="Calibri"/>
        </w:rPr>
        <w:lastRenderedPageBreak/>
        <w:t>Functi</w:t>
      </w:r>
      <w:r w:rsidR="00AA1C8A">
        <w:rPr>
          <w:rFonts w:ascii="Calibri" w:hAnsi="Calibri" w:cs="Calibri"/>
        </w:rPr>
        <w:t>onal MRI data were analyzed using</w:t>
      </w:r>
      <w:r w:rsidRPr="005608A4">
        <w:rPr>
          <w:rFonts w:ascii="Calibri" w:hAnsi="Calibri" w:cs="Calibri"/>
        </w:rPr>
        <w:t xml:space="preserve"> SPM8 (</w:t>
      </w:r>
      <w:proofErr w:type="spellStart"/>
      <w:r w:rsidRPr="005608A4">
        <w:rPr>
          <w:rFonts w:ascii="Calibri" w:hAnsi="Calibri" w:cs="Calibri"/>
        </w:rPr>
        <w:t>Wellcome</w:t>
      </w:r>
      <w:proofErr w:type="spellEnd"/>
      <w:r w:rsidRPr="005608A4">
        <w:rPr>
          <w:rFonts w:ascii="Calibri" w:hAnsi="Calibri" w:cs="Calibri"/>
        </w:rPr>
        <w:t xml:space="preserve"> Department of Cognitive Neurology, London, UK) (http://www.fil.ion.ucl.ac.uk/spm).  The first 5 volumes in each run were discarded to allow </w:t>
      </w:r>
      <w:r w:rsidR="00AA1C8A">
        <w:rPr>
          <w:rFonts w:ascii="Calibri" w:hAnsi="Calibri" w:cs="Calibri"/>
        </w:rPr>
        <w:t xml:space="preserve">for the </w:t>
      </w:r>
      <w:r w:rsidRPr="005608A4">
        <w:rPr>
          <w:rFonts w:ascii="Calibri" w:hAnsi="Calibri" w:cs="Calibri"/>
        </w:rPr>
        <w:t xml:space="preserve">stabilization of longitudinal magnetization. To correct for between-scan movement, all volumes were aligned to the mean functional image. </w:t>
      </w:r>
      <w:r w:rsidR="00AA1C8A">
        <w:rPr>
          <w:rFonts w:ascii="Calibri" w:hAnsi="Calibri" w:cs="Calibri"/>
        </w:rPr>
        <w:t>Subsequently, t</w:t>
      </w:r>
      <w:r w:rsidRPr="005608A4">
        <w:rPr>
          <w:rFonts w:ascii="Calibri" w:hAnsi="Calibri" w:cs="Calibri"/>
        </w:rPr>
        <w:t xml:space="preserve">he structural image was co-registered with the mean functional image. </w:t>
      </w:r>
      <w:r w:rsidR="00ED6971">
        <w:rPr>
          <w:rFonts w:ascii="Calibri" w:hAnsi="Calibri" w:cs="Calibri"/>
        </w:rPr>
        <w:t>The functional images were then normalized to</w:t>
      </w:r>
      <w:r w:rsidRPr="005608A4">
        <w:rPr>
          <w:rFonts w:ascii="Calibri" w:hAnsi="Calibri" w:cs="Calibri"/>
        </w:rPr>
        <w:t xml:space="preserve"> the MNI space, generating normalization parameters applied to </w:t>
      </w:r>
      <w:r w:rsidR="00ED6971">
        <w:rPr>
          <w:rFonts w:ascii="Calibri" w:hAnsi="Calibri" w:cs="Calibri"/>
        </w:rPr>
        <w:t xml:space="preserve">the structural image. As a final step, the </w:t>
      </w:r>
      <w:r w:rsidR="00ED6971" w:rsidRPr="005608A4">
        <w:rPr>
          <w:rFonts w:ascii="Calibri" w:hAnsi="Calibri" w:cs="Calibri"/>
        </w:rPr>
        <w:t>functional</w:t>
      </w:r>
      <w:r w:rsidRPr="005608A4">
        <w:rPr>
          <w:rFonts w:ascii="Calibri" w:hAnsi="Calibri" w:cs="Calibri"/>
        </w:rPr>
        <w:t xml:space="preserve"> images were smoothed with an 8-mm FWHM kernel. First-level analysis was performed by modeling eight parameters of interests: ‘cue’, ‘target’, ‘hits’ and ‘misses’ for both reward</w:t>
      </w:r>
      <w:r w:rsidR="00B06269">
        <w:rPr>
          <w:rFonts w:ascii="Calibri" w:hAnsi="Calibri" w:cs="Calibri"/>
        </w:rPr>
        <w:t>ing</w:t>
      </w:r>
      <w:r w:rsidRPr="005608A4">
        <w:rPr>
          <w:rFonts w:ascii="Calibri" w:hAnsi="Calibri" w:cs="Calibri"/>
        </w:rPr>
        <w:t xml:space="preserve"> and neutral trials. These parameters were treated as event-related </w:t>
      </w:r>
      <w:proofErr w:type="spellStart"/>
      <w:r w:rsidRPr="005608A4">
        <w:rPr>
          <w:rFonts w:ascii="Calibri" w:hAnsi="Calibri" w:cs="Calibri"/>
        </w:rPr>
        <w:t>regressors</w:t>
      </w:r>
      <w:proofErr w:type="spellEnd"/>
      <w:r w:rsidRPr="005608A4">
        <w:rPr>
          <w:rFonts w:ascii="Calibri" w:hAnsi="Calibri" w:cs="Calibri"/>
        </w:rPr>
        <w:t xml:space="preserve"> with zero duration and convolved with a canonical hemodynamic function. Re</w:t>
      </w:r>
      <w:r w:rsidR="00B06269">
        <w:rPr>
          <w:rFonts w:ascii="Calibri" w:hAnsi="Calibri" w:cs="Calibri"/>
        </w:rPr>
        <w:t xml:space="preserve">alignment parameters were treated as additional </w:t>
      </w:r>
      <w:proofErr w:type="spellStart"/>
      <w:r w:rsidR="00B06269">
        <w:rPr>
          <w:rFonts w:ascii="Calibri" w:hAnsi="Calibri" w:cs="Calibri"/>
        </w:rPr>
        <w:t>regressors</w:t>
      </w:r>
      <w:proofErr w:type="spellEnd"/>
      <w:r w:rsidR="00B06269">
        <w:rPr>
          <w:rFonts w:ascii="Calibri" w:hAnsi="Calibri" w:cs="Calibri"/>
        </w:rPr>
        <w:t xml:space="preserve"> in</w:t>
      </w:r>
      <w:r w:rsidRPr="005608A4">
        <w:rPr>
          <w:rFonts w:ascii="Calibri" w:hAnsi="Calibri" w:cs="Calibri"/>
        </w:rPr>
        <w:t xml:space="preserve"> t</w:t>
      </w:r>
      <w:r w:rsidR="00B06269">
        <w:rPr>
          <w:rFonts w:ascii="Calibri" w:hAnsi="Calibri" w:cs="Calibri"/>
        </w:rPr>
        <w:t>he analysis. Data were high-pass</w:t>
      </w:r>
      <w:r w:rsidRPr="005608A4">
        <w:rPr>
          <w:rFonts w:ascii="Calibri" w:hAnsi="Calibri" w:cs="Calibri"/>
        </w:rPr>
        <w:t xml:space="preserve"> filtered using a frequency cutoff of 1/128 Hz. The sec</w:t>
      </w:r>
      <w:r w:rsidR="00723253">
        <w:rPr>
          <w:rFonts w:ascii="Calibri" w:hAnsi="Calibri" w:cs="Calibri"/>
        </w:rPr>
        <w:t>ond-level analysis was run</w:t>
      </w:r>
      <w:r w:rsidRPr="005608A4">
        <w:rPr>
          <w:rFonts w:ascii="Calibri" w:hAnsi="Calibri" w:cs="Calibri"/>
        </w:rPr>
        <w:t xml:space="preserve"> separately for the reward anticipation and the reward outcome phases. </w:t>
      </w:r>
      <w:r w:rsidR="00803BE0">
        <w:rPr>
          <w:rFonts w:ascii="Calibri" w:hAnsi="Calibri" w:cs="Calibri"/>
        </w:rPr>
        <w:t xml:space="preserve">In each analysis, a </w:t>
      </w:r>
      <w:r w:rsidRPr="005608A4">
        <w:rPr>
          <w:rFonts w:ascii="Calibri" w:hAnsi="Calibri" w:cs="Calibri"/>
        </w:rPr>
        <w:t>2x</w:t>
      </w:r>
      <w:r w:rsidR="00803BE0">
        <w:rPr>
          <w:rFonts w:ascii="Calibri" w:hAnsi="Calibri" w:cs="Calibri"/>
        </w:rPr>
        <w:t>2x2 factorial design was used</w:t>
      </w:r>
      <w:r w:rsidRPr="005608A4">
        <w:rPr>
          <w:rFonts w:ascii="Calibri" w:hAnsi="Calibri" w:cs="Calibri"/>
        </w:rPr>
        <w:t xml:space="preserve"> with two between-subjects factors: age group (‘young’, ‘adult’) and diagnostic group (‘Control’, ‘ADHD’) and one</w:t>
      </w:r>
      <w:r w:rsidR="00803BE0">
        <w:rPr>
          <w:rFonts w:ascii="Calibri" w:hAnsi="Calibri" w:cs="Calibri"/>
        </w:rPr>
        <w:t xml:space="preserve"> between-subject factor (‘</w:t>
      </w:r>
      <w:r w:rsidRPr="005608A4">
        <w:rPr>
          <w:rFonts w:ascii="Calibri" w:hAnsi="Calibri" w:cs="Calibri"/>
        </w:rPr>
        <w:t>condition</w:t>
      </w:r>
      <w:r w:rsidR="00803BE0">
        <w:rPr>
          <w:rFonts w:ascii="Calibri" w:hAnsi="Calibri" w:cs="Calibri"/>
        </w:rPr>
        <w:t>’)</w:t>
      </w:r>
      <w:r w:rsidR="00C44E20">
        <w:rPr>
          <w:rFonts w:ascii="Calibri" w:hAnsi="Calibri" w:cs="Calibri"/>
        </w:rPr>
        <w:t xml:space="preserve">. In the analysis of the anticipatory phase, ‘condition’ factor consisted of </w:t>
      </w:r>
      <w:r w:rsidR="00C44E20" w:rsidRPr="005608A4">
        <w:rPr>
          <w:rFonts w:ascii="Calibri" w:hAnsi="Calibri" w:cs="Calibri"/>
        </w:rPr>
        <w:t>‘reward</w:t>
      </w:r>
      <w:r w:rsidRPr="005608A4">
        <w:rPr>
          <w:rFonts w:ascii="Calibri" w:hAnsi="Calibri" w:cs="Calibri"/>
        </w:rPr>
        <w:t xml:space="preserve"> cue’ and ‘neutral cue’</w:t>
      </w:r>
      <w:r w:rsidR="00C44E20">
        <w:rPr>
          <w:rFonts w:ascii="Calibri" w:hAnsi="Calibri" w:cs="Calibri"/>
        </w:rPr>
        <w:t xml:space="preserve"> levels</w:t>
      </w:r>
      <w:r w:rsidRPr="005608A4">
        <w:rPr>
          <w:rFonts w:ascii="Calibri" w:hAnsi="Calibri" w:cs="Calibri"/>
        </w:rPr>
        <w:t xml:space="preserve"> while in the analysis of the reward outcome</w:t>
      </w:r>
      <w:r w:rsidR="00C44E20">
        <w:rPr>
          <w:rFonts w:ascii="Calibri" w:hAnsi="Calibri" w:cs="Calibri"/>
        </w:rPr>
        <w:t xml:space="preserve"> phase</w:t>
      </w:r>
      <w:r w:rsidRPr="005608A4">
        <w:rPr>
          <w:rFonts w:ascii="Calibri" w:hAnsi="Calibri" w:cs="Calibri"/>
        </w:rPr>
        <w:t>,</w:t>
      </w:r>
      <w:r w:rsidR="00C44E20">
        <w:rPr>
          <w:rFonts w:ascii="Calibri" w:hAnsi="Calibri" w:cs="Calibri"/>
        </w:rPr>
        <w:t xml:space="preserve">  ‘gain outcome in rewarding</w:t>
      </w:r>
      <w:r w:rsidRPr="005608A4">
        <w:rPr>
          <w:rFonts w:ascii="Calibri" w:hAnsi="Calibri" w:cs="Calibri"/>
        </w:rPr>
        <w:t xml:space="preserve"> condition’ </w:t>
      </w:r>
      <w:r w:rsidR="00A01822">
        <w:rPr>
          <w:rFonts w:ascii="Calibri" w:hAnsi="Calibri" w:cs="Calibri"/>
        </w:rPr>
        <w:t>and</w:t>
      </w:r>
      <w:r w:rsidR="00C44E20">
        <w:rPr>
          <w:rFonts w:ascii="Calibri" w:hAnsi="Calibri" w:cs="Calibri"/>
        </w:rPr>
        <w:t xml:space="preserve"> ‘no-gain outcome in rewarding</w:t>
      </w:r>
      <w:r w:rsidR="00A01822">
        <w:rPr>
          <w:rFonts w:ascii="Calibri" w:hAnsi="Calibri" w:cs="Calibri"/>
        </w:rPr>
        <w:t xml:space="preserve"> condition’ contrasts were used </w:t>
      </w:r>
      <w:r w:rsidRPr="005608A4">
        <w:rPr>
          <w:rFonts w:ascii="Calibri" w:hAnsi="Calibri" w:cs="Calibri"/>
        </w:rPr>
        <w:t xml:space="preserve">. </w:t>
      </w:r>
      <w:r w:rsidR="006B5E53">
        <w:rPr>
          <w:rFonts w:ascii="Calibri" w:hAnsi="Calibri" w:cs="Calibri"/>
        </w:rPr>
        <w:t xml:space="preserve">Gender was used as a covariate. </w:t>
      </w:r>
      <w:r w:rsidR="00225F53">
        <w:rPr>
          <w:rFonts w:ascii="Calibri" w:hAnsi="Calibri" w:cs="Calibri"/>
        </w:rPr>
        <w:t xml:space="preserve">In order to test our hypothesis of the ventral striatal and prefrontal activation in the anticipation and reward outcome phases, respectively, we applied region of interest (ROI) analysis. </w:t>
      </w:r>
      <w:r w:rsidR="004C15B9">
        <w:rPr>
          <w:rFonts w:ascii="Calibri" w:hAnsi="Calibri" w:cs="Calibri"/>
        </w:rPr>
        <w:t xml:space="preserve">The structural ROIs for the accumbens, MPFC and OFC were created using </w:t>
      </w:r>
      <w:r w:rsidRPr="005608A4">
        <w:rPr>
          <w:rFonts w:ascii="Calibri" w:hAnsi="Calibri" w:cs="Calibri"/>
        </w:rPr>
        <w:t>the Wake Forest University PickAtlas Toolbox, V</w:t>
      </w:r>
      <w:r w:rsidR="009007A4">
        <w:rPr>
          <w:rFonts w:ascii="Calibri" w:hAnsi="Calibri" w:cs="Calibri"/>
        </w:rPr>
        <w:t xml:space="preserve">ersion 3.0.3 </w:t>
      </w:r>
      <w:r w:rsidR="00774AC4" w:rsidRPr="005608A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&lt;EndNote&gt;&lt;Cite&gt;&lt;Author&gt;Maldjian&lt;/Author&gt;&lt;Year&gt;2003&lt;/Year&gt;&lt;RecNum&gt;798&lt;/RecNum&gt;&lt;DisplayText&gt;(Maldjian, Laurienti, Kraft, &amp;amp; Burdette, 2003)&lt;/DisplayText&gt;&lt;record&gt;&lt;rec-number&gt;798&lt;/rec-number&gt;&lt;foreign-keys&gt;&lt;key app="EN" db-id="90svx2wflzaf2ne9xfl5vdd8x5wza9p2rt52"&gt;798&lt;/key&gt;&lt;/foreign-keys&gt;&lt;ref-type name="Journal Article"&gt;17&lt;/ref-type&gt;&lt;contributors&gt;&lt;authors&gt;&lt;author&gt;Maldjian, Joseph A.&lt;/author&gt;&lt;author&gt;Laurienti, Paul J.&lt;/author&gt;&lt;author&gt;Kraft, Robert A.&lt;/author&gt;&lt;author&gt;Burdette, Jonathan H.&lt;/author&gt;&lt;/authors&gt;&lt;/contributors&gt;&lt;titles&gt;&lt;title&gt;An automated method for neuroanatomic and cytoarchitectonic atlas-based interrogation of fMRI data sets&lt;/title&gt;&lt;secondary-title&gt;NeuroImage&lt;/secondary-title&gt;&lt;/titles&gt;&lt;periodical&gt;&lt;full-title&gt;NeuroImage&lt;/full-title&gt;&lt;/periodical&gt;&lt;pages&gt;1233-1239&lt;/pages&gt;&lt;volume&gt;19&lt;/volume&gt;&lt;number&gt;3&lt;/number&gt;&lt;dates&gt;&lt;year&gt;2003&lt;/year&gt;&lt;/dates&gt;&lt;isbn&gt;10538119&lt;/isbn&gt;&lt;urls&gt;&lt;/urls&gt;&lt;electronic-resource-num&gt;10.1016/s1053-8119(03)00169-1&lt;/electronic-resource-num&gt;&lt;/record&gt;&lt;/Cite&gt;&lt;/EndNote&gt;</w:instrText>
      </w:r>
      <w:r w:rsidR="00774AC4" w:rsidRPr="005608A4">
        <w:rPr>
          <w:rFonts w:ascii="Calibri" w:hAnsi="Calibri" w:cs="Calibri"/>
        </w:rPr>
        <w:fldChar w:fldCharType="separate"/>
      </w:r>
      <w:r w:rsidR="0039572C">
        <w:rPr>
          <w:rFonts w:ascii="Calibri" w:hAnsi="Calibri" w:cs="Calibri"/>
          <w:noProof/>
        </w:rPr>
        <w:t>(</w:t>
      </w:r>
      <w:hyperlink w:anchor="_ENREF_30" w:tooltip="Maldjian, 2003 #798" w:history="1">
        <w:r w:rsidR="00362C59">
          <w:rPr>
            <w:rFonts w:ascii="Calibri" w:hAnsi="Calibri" w:cs="Calibri"/>
            <w:noProof/>
          </w:rPr>
          <w:t>Maldjian, Laurienti, Kraft, &amp; Burdette, 2003</w:t>
        </w:r>
      </w:hyperlink>
      <w:r w:rsidR="0039572C">
        <w:rPr>
          <w:rFonts w:ascii="Calibri" w:hAnsi="Calibri" w:cs="Calibri"/>
          <w:noProof/>
        </w:rPr>
        <w:t>)</w:t>
      </w:r>
      <w:r w:rsidR="00774AC4" w:rsidRPr="005608A4">
        <w:rPr>
          <w:rFonts w:ascii="Calibri" w:hAnsi="Calibri" w:cs="Calibri"/>
        </w:rPr>
        <w:fldChar w:fldCharType="end"/>
      </w:r>
      <w:r w:rsidRPr="005608A4">
        <w:rPr>
          <w:rFonts w:ascii="Calibri" w:hAnsi="Calibri" w:cs="Calibri"/>
        </w:rPr>
        <w:t xml:space="preserve"> </w:t>
      </w:r>
      <w:r w:rsidR="009007A4">
        <w:rPr>
          <w:rFonts w:ascii="Calibri" w:hAnsi="Calibri" w:cs="Calibri"/>
        </w:rPr>
        <w:t xml:space="preserve">. </w:t>
      </w:r>
      <w:r w:rsidR="00A01822">
        <w:rPr>
          <w:rFonts w:ascii="Calibri" w:hAnsi="Calibri" w:cs="Calibri"/>
        </w:rPr>
        <w:t>In order to examine the anticipatory activation within the accumbens, the mask of accumbens (920 mm</w:t>
      </w:r>
      <w:r w:rsidR="00A01822" w:rsidRPr="00A01822">
        <w:rPr>
          <w:rFonts w:ascii="Calibri" w:hAnsi="Calibri" w:cs="Calibri"/>
          <w:vertAlign w:val="superscript"/>
        </w:rPr>
        <w:t>3</w:t>
      </w:r>
      <w:r w:rsidR="00A01822">
        <w:rPr>
          <w:rFonts w:ascii="Calibri" w:hAnsi="Calibri" w:cs="Calibri"/>
        </w:rPr>
        <w:t xml:space="preserve">, 115 voxels, left and right side) was applied to ‘reward cue vs. neutral cue’ contrast. </w:t>
      </w:r>
      <w:r w:rsidR="00FB7FF3">
        <w:rPr>
          <w:rFonts w:ascii="Calibri" w:hAnsi="Calibri" w:cs="Calibri"/>
        </w:rPr>
        <w:t xml:space="preserve">For the examination of the activation in the reward outcome phase, the </w:t>
      </w:r>
      <w:r w:rsidR="00AE6A3F">
        <w:rPr>
          <w:rFonts w:ascii="Calibri" w:hAnsi="Calibri" w:cs="Calibri"/>
        </w:rPr>
        <w:t xml:space="preserve">MPFC </w:t>
      </w:r>
      <w:r w:rsidR="00AE6A3F" w:rsidRPr="005608A4">
        <w:rPr>
          <w:rFonts w:ascii="Calibri" w:hAnsi="Calibri" w:cs="Calibri"/>
        </w:rPr>
        <w:t>(</w:t>
      </w:r>
      <w:r w:rsidRPr="005608A4">
        <w:rPr>
          <w:rFonts w:ascii="Calibri" w:hAnsi="Calibri" w:cs="Calibri"/>
        </w:rPr>
        <w:t>32055 mm</w:t>
      </w:r>
      <w:r w:rsidRPr="00FB7FF3">
        <w:rPr>
          <w:rFonts w:ascii="Calibri" w:hAnsi="Calibri" w:cs="Calibri"/>
          <w:vertAlign w:val="superscript"/>
        </w:rPr>
        <w:t>3</w:t>
      </w:r>
      <w:r w:rsidRPr="005608A4">
        <w:rPr>
          <w:rFonts w:ascii="Calibri" w:hAnsi="Calibri" w:cs="Calibri"/>
        </w:rPr>
        <w:t>, 4007 voxels, left and right) and the OFC (11856 mm</w:t>
      </w:r>
      <w:r w:rsidRPr="00FB7FF3">
        <w:rPr>
          <w:rFonts w:ascii="Calibri" w:hAnsi="Calibri" w:cs="Calibri"/>
          <w:vertAlign w:val="superscript"/>
        </w:rPr>
        <w:t>3</w:t>
      </w:r>
      <w:r w:rsidR="00AE6A3F">
        <w:rPr>
          <w:rFonts w:ascii="Calibri" w:hAnsi="Calibri" w:cs="Calibri"/>
        </w:rPr>
        <w:t>, 148</w:t>
      </w:r>
      <w:r w:rsidRPr="005608A4">
        <w:rPr>
          <w:rFonts w:ascii="Calibri" w:hAnsi="Calibri" w:cs="Calibri"/>
        </w:rPr>
        <w:t xml:space="preserve">voxels, left and right) masks were separately applied to the ‘gain </w:t>
      </w:r>
      <w:r w:rsidR="00AE6A3F">
        <w:rPr>
          <w:rFonts w:ascii="Calibri" w:hAnsi="Calibri" w:cs="Calibri"/>
        </w:rPr>
        <w:t>vs. no-gain outcome in rewarding conditions</w:t>
      </w:r>
      <w:r w:rsidRPr="005608A4">
        <w:rPr>
          <w:rFonts w:ascii="Calibri" w:hAnsi="Calibri" w:cs="Calibri"/>
        </w:rPr>
        <w:t xml:space="preserve">’ contrast. </w:t>
      </w:r>
      <w:r w:rsidR="00283445">
        <w:rPr>
          <w:rFonts w:ascii="Calibri" w:hAnsi="Calibri" w:cs="Calibri"/>
        </w:rPr>
        <w:t xml:space="preserve">For all the a priori set ROIs, a threshold of p &lt; 0.05 (FWE-corrected) with a spatial extent threshold of 10 contiguous voxels was chosen. </w:t>
      </w:r>
      <w:r w:rsidR="00F55ABC">
        <w:rPr>
          <w:rFonts w:ascii="Calibri" w:hAnsi="Calibri" w:cs="Calibri"/>
        </w:rPr>
        <w:t xml:space="preserve">Anatomical </w:t>
      </w:r>
      <w:r w:rsidR="000573D3">
        <w:rPr>
          <w:rFonts w:ascii="Calibri" w:hAnsi="Calibri" w:cs="Calibri"/>
        </w:rPr>
        <w:t>specification of significant clusters within the ROIs was</w:t>
      </w:r>
      <w:r w:rsidR="00F55ABC">
        <w:rPr>
          <w:rFonts w:ascii="Calibri" w:hAnsi="Calibri" w:cs="Calibri"/>
        </w:rPr>
        <w:t xml:space="preserve"> done using the automated labeling option available within in WFU PickAtlas Toolbox. </w:t>
      </w:r>
      <w:r w:rsidRPr="005608A4">
        <w:rPr>
          <w:rFonts w:ascii="Calibri" w:hAnsi="Calibri" w:cs="Calibri"/>
        </w:rPr>
        <w:t xml:space="preserve">Gains and no-gains in the neutral condition were not taken into account in the analysis. </w:t>
      </w:r>
      <w:r w:rsidR="00B8481D">
        <w:rPr>
          <w:rFonts w:ascii="Calibri" w:hAnsi="Calibri" w:cs="Calibri"/>
        </w:rPr>
        <w:t>Finally, f</w:t>
      </w:r>
      <w:r w:rsidRPr="005608A4">
        <w:rPr>
          <w:rFonts w:ascii="Calibri" w:hAnsi="Calibri" w:cs="Calibri"/>
        </w:rPr>
        <w:t xml:space="preserve">or each subject, the </w:t>
      </w:r>
      <w:r w:rsidR="00B8481D">
        <w:rPr>
          <w:rFonts w:ascii="Calibri" w:hAnsi="Calibri" w:cs="Calibri"/>
        </w:rPr>
        <w:t>me</w:t>
      </w:r>
      <w:r w:rsidR="00CC0F38">
        <w:rPr>
          <w:rFonts w:ascii="Calibri" w:hAnsi="Calibri" w:cs="Calibri"/>
        </w:rPr>
        <w:t>an activation (beta-values) of</w:t>
      </w:r>
      <w:r w:rsidR="00B8481D">
        <w:rPr>
          <w:rFonts w:ascii="Calibri" w:hAnsi="Calibri" w:cs="Calibri"/>
        </w:rPr>
        <w:t xml:space="preserve"> each ROI was extracted by means of </w:t>
      </w:r>
      <w:proofErr w:type="spellStart"/>
      <w:r w:rsidR="00B8481D">
        <w:rPr>
          <w:rFonts w:ascii="Calibri" w:hAnsi="Calibri" w:cs="Calibri"/>
        </w:rPr>
        <w:t>MarsBar</w:t>
      </w:r>
      <w:proofErr w:type="spellEnd"/>
      <w:r w:rsidR="00B8481D">
        <w:rPr>
          <w:rFonts w:ascii="Calibri" w:hAnsi="Calibri" w:cs="Calibri"/>
        </w:rPr>
        <w:t xml:space="preserve"> Toolbox (Brett, 2002).</w:t>
      </w:r>
    </w:p>
    <w:p w:rsidR="005608A4" w:rsidRPr="005608A4" w:rsidRDefault="005608A4" w:rsidP="005608A4">
      <w:pPr>
        <w:spacing w:line="360" w:lineRule="auto"/>
        <w:outlineLvl w:val="0"/>
        <w:rPr>
          <w:rFonts w:ascii="Calibri" w:hAnsi="Calibri" w:cs="Calibri"/>
          <w:b/>
        </w:rPr>
      </w:pPr>
      <w:r w:rsidRPr="005608A4">
        <w:rPr>
          <w:rFonts w:ascii="Calibri" w:hAnsi="Calibri" w:cs="Calibri"/>
          <w:b/>
        </w:rPr>
        <w:t>2.6. Voxel-based-morphometry</w:t>
      </w:r>
    </w:p>
    <w:p w:rsidR="00536DB6" w:rsidRPr="00F90D4B" w:rsidRDefault="00781DBF" w:rsidP="00E91BA3">
      <w:pPr>
        <w:spacing w:line="360" w:lineRule="auto"/>
        <w:ind w:firstLine="720"/>
        <w:rPr>
          <w:rFonts w:cstheme="minorHAnsi"/>
          <w:szCs w:val="21"/>
        </w:rPr>
      </w:pPr>
      <w:r>
        <w:rPr>
          <w:rFonts w:ascii="Calibri" w:hAnsi="Calibri" w:cs="Calibri"/>
        </w:rPr>
        <w:lastRenderedPageBreak/>
        <w:t>The T1</w:t>
      </w:r>
      <w:r w:rsidR="005608A4" w:rsidRPr="005608A4">
        <w:rPr>
          <w:rFonts w:ascii="Calibri" w:hAnsi="Calibri" w:cs="Calibri"/>
        </w:rPr>
        <w:t xml:space="preserve"> structural images were vis</w:t>
      </w:r>
      <w:r w:rsidR="00881F10">
        <w:rPr>
          <w:rFonts w:ascii="Calibri" w:hAnsi="Calibri" w:cs="Calibri"/>
        </w:rPr>
        <w:t>ually inspected and</w:t>
      </w:r>
      <w:r w:rsidR="005608A4" w:rsidRPr="005608A4">
        <w:rPr>
          <w:rFonts w:ascii="Calibri" w:hAnsi="Calibri" w:cs="Calibri"/>
        </w:rPr>
        <w:t xml:space="preserve"> </w:t>
      </w:r>
      <w:r w:rsidR="00F12946">
        <w:rPr>
          <w:rFonts w:ascii="Calibri" w:hAnsi="Calibri" w:cs="Calibri"/>
        </w:rPr>
        <w:t>manually centered</w:t>
      </w:r>
      <w:r w:rsidR="005608A4" w:rsidRPr="005608A4">
        <w:rPr>
          <w:rFonts w:ascii="Calibri" w:hAnsi="Calibri" w:cs="Calibri"/>
        </w:rPr>
        <w:t xml:space="preserve"> on the anterior commissu</w:t>
      </w:r>
      <w:r w:rsidR="00881F10">
        <w:rPr>
          <w:rFonts w:ascii="Calibri" w:hAnsi="Calibri" w:cs="Calibri"/>
        </w:rPr>
        <w:t>re in SPM8.</w:t>
      </w:r>
      <w:r w:rsidR="00C634A9">
        <w:rPr>
          <w:rFonts w:ascii="Calibri" w:hAnsi="Calibri" w:cs="Calibri"/>
        </w:rPr>
        <w:t xml:space="preserve"> The aligned images were then</w:t>
      </w:r>
      <w:r w:rsidR="005608A4" w:rsidRPr="005608A4">
        <w:rPr>
          <w:rFonts w:ascii="Calibri" w:hAnsi="Calibri" w:cs="Calibri"/>
        </w:rPr>
        <w:t xml:space="preserve"> n</w:t>
      </w:r>
      <w:r w:rsidR="00C634A9">
        <w:rPr>
          <w:rFonts w:ascii="Calibri" w:hAnsi="Calibri" w:cs="Calibri"/>
        </w:rPr>
        <w:t xml:space="preserve">ormalized to the standard space, bias-corrected </w:t>
      </w:r>
      <w:r w:rsidR="005608A4" w:rsidRPr="005608A4">
        <w:rPr>
          <w:rFonts w:ascii="Calibri" w:hAnsi="Calibri" w:cs="Calibri"/>
        </w:rPr>
        <w:t xml:space="preserve">and segmented into the grey matter (GM), white matter (WM) and </w:t>
      </w:r>
      <w:proofErr w:type="spellStart"/>
      <w:r w:rsidR="005608A4" w:rsidRPr="005608A4">
        <w:rPr>
          <w:rFonts w:ascii="Calibri" w:hAnsi="Calibri" w:cs="Calibri"/>
        </w:rPr>
        <w:t>cerebro</w:t>
      </w:r>
      <w:proofErr w:type="spellEnd"/>
      <w:r w:rsidR="005608A4" w:rsidRPr="005608A4">
        <w:rPr>
          <w:rFonts w:ascii="Calibri" w:hAnsi="Calibri" w:cs="Calibri"/>
        </w:rPr>
        <w:t xml:space="preserve">-spinal fluid (CSF) </w:t>
      </w:r>
      <w:r w:rsidR="00651554">
        <w:rPr>
          <w:rFonts w:ascii="Calibri" w:hAnsi="Calibri" w:cs="Calibri"/>
        </w:rPr>
        <w:t xml:space="preserve">images </w:t>
      </w:r>
      <w:r w:rsidR="005608A4" w:rsidRPr="005608A4">
        <w:rPr>
          <w:rFonts w:ascii="Calibri" w:hAnsi="Calibri" w:cs="Calibri"/>
        </w:rPr>
        <w:t>using the automatic segmentation option in SPM8. The segmentation module applies the Bayesian rule f</w:t>
      </w:r>
      <w:r w:rsidR="006F267D">
        <w:rPr>
          <w:rFonts w:ascii="Calibri" w:hAnsi="Calibri" w:cs="Calibri"/>
        </w:rPr>
        <w:t>or a</w:t>
      </w:r>
      <w:r w:rsidR="002B4928">
        <w:rPr>
          <w:rFonts w:ascii="Calibri" w:hAnsi="Calibri" w:cs="Calibri"/>
        </w:rPr>
        <w:t>ssigning a</w:t>
      </w:r>
      <w:r w:rsidR="006F267D">
        <w:rPr>
          <w:rFonts w:ascii="Calibri" w:hAnsi="Calibri" w:cs="Calibri"/>
        </w:rPr>
        <w:t xml:space="preserve"> probability of</w:t>
      </w:r>
      <w:r w:rsidR="005608A4" w:rsidRPr="005608A4">
        <w:rPr>
          <w:rFonts w:ascii="Calibri" w:hAnsi="Calibri" w:cs="Calibri"/>
        </w:rPr>
        <w:t xml:space="preserve"> each voxel belongi</w:t>
      </w:r>
      <w:r w:rsidR="002B4928">
        <w:rPr>
          <w:rFonts w:ascii="Calibri" w:hAnsi="Calibri" w:cs="Calibri"/>
        </w:rPr>
        <w:t>ng to each</w:t>
      </w:r>
      <w:r w:rsidR="006923C4">
        <w:rPr>
          <w:rFonts w:ascii="Calibri" w:hAnsi="Calibri" w:cs="Calibri"/>
        </w:rPr>
        <w:t xml:space="preserve"> tissue class by combining a) the</w:t>
      </w:r>
      <w:r w:rsidR="00364453">
        <w:rPr>
          <w:rFonts w:ascii="Calibri" w:hAnsi="Calibri" w:cs="Calibri"/>
        </w:rPr>
        <w:t xml:space="preserve"> image </w:t>
      </w:r>
      <w:r w:rsidR="005608A4" w:rsidRPr="005608A4">
        <w:rPr>
          <w:rFonts w:ascii="Calibri" w:hAnsi="Calibri" w:cs="Calibri"/>
        </w:rPr>
        <w:t>intensity, and b) the prior probability maps provided by the International Consortium for Brain Mapping (ICBM). Normaliz</w:t>
      </w:r>
      <w:r w:rsidR="0089308E">
        <w:rPr>
          <w:rFonts w:ascii="Calibri" w:hAnsi="Calibri" w:cs="Calibri"/>
        </w:rPr>
        <w:t>a</w:t>
      </w:r>
      <w:r w:rsidR="00231DD1">
        <w:rPr>
          <w:rFonts w:ascii="Calibri" w:hAnsi="Calibri" w:cs="Calibri"/>
        </w:rPr>
        <w:t>tion an</w:t>
      </w:r>
      <w:r w:rsidR="00651D9E">
        <w:rPr>
          <w:rFonts w:ascii="Calibri" w:hAnsi="Calibri" w:cs="Calibri"/>
        </w:rPr>
        <w:t>d segmentation steps have been combined together</w:t>
      </w:r>
      <w:r w:rsidR="005608A4" w:rsidRPr="005608A4">
        <w:rPr>
          <w:rFonts w:ascii="Calibri" w:hAnsi="Calibri" w:cs="Calibri"/>
        </w:rPr>
        <w:t xml:space="preserve"> to avoid the circular</w:t>
      </w:r>
      <w:r w:rsidR="0089308E">
        <w:rPr>
          <w:rFonts w:ascii="Calibri" w:hAnsi="Calibri" w:cs="Calibri"/>
        </w:rPr>
        <w:t xml:space="preserve">ity problem. </w:t>
      </w:r>
      <w:r w:rsidR="00361B3A">
        <w:rPr>
          <w:rFonts w:ascii="Calibri" w:hAnsi="Calibri" w:cs="Calibri"/>
        </w:rPr>
        <w:t>In order to correct for</w:t>
      </w:r>
      <w:r w:rsidR="00B15DD4">
        <w:rPr>
          <w:rFonts w:ascii="Calibri" w:hAnsi="Calibri" w:cs="Calibri"/>
        </w:rPr>
        <w:t xml:space="preserve"> spatial normalization</w:t>
      </w:r>
      <w:r w:rsidR="005608A4" w:rsidRPr="005608A4">
        <w:rPr>
          <w:rFonts w:ascii="Calibri" w:hAnsi="Calibri" w:cs="Calibri"/>
        </w:rPr>
        <w:t xml:space="preserve"> requir</w:t>
      </w:r>
      <w:r w:rsidR="00B15DD4">
        <w:rPr>
          <w:rFonts w:ascii="Calibri" w:hAnsi="Calibri" w:cs="Calibri"/>
        </w:rPr>
        <w:t>ing</w:t>
      </w:r>
      <w:r w:rsidR="0089308E">
        <w:rPr>
          <w:rFonts w:ascii="Calibri" w:hAnsi="Calibri" w:cs="Calibri"/>
        </w:rPr>
        <w:t xml:space="preserve"> expanding and contracting some of the</w:t>
      </w:r>
      <w:r w:rsidR="005608A4" w:rsidRPr="005608A4">
        <w:rPr>
          <w:rFonts w:ascii="Calibri" w:hAnsi="Calibri" w:cs="Calibri"/>
        </w:rPr>
        <w:t xml:space="preserve"> brain region</w:t>
      </w:r>
      <w:r w:rsidR="0089308E">
        <w:rPr>
          <w:rFonts w:ascii="Calibri" w:hAnsi="Calibri" w:cs="Calibri"/>
        </w:rPr>
        <w:t>s</w:t>
      </w:r>
      <w:r w:rsidR="00B15DD4">
        <w:rPr>
          <w:rFonts w:ascii="Calibri" w:hAnsi="Calibri" w:cs="Calibri"/>
        </w:rPr>
        <w:t>,</w:t>
      </w:r>
      <w:r w:rsidR="005608A4" w:rsidRPr="005608A4">
        <w:rPr>
          <w:rFonts w:ascii="Calibri" w:hAnsi="Calibri" w:cs="Calibri"/>
        </w:rPr>
        <w:t xml:space="preserve"> GM images were modul</w:t>
      </w:r>
      <w:r w:rsidR="003139CA">
        <w:rPr>
          <w:rFonts w:ascii="Calibri" w:hAnsi="Calibri" w:cs="Calibri"/>
        </w:rPr>
        <w:t xml:space="preserve">ated using </w:t>
      </w:r>
      <w:r w:rsidR="0089308E">
        <w:rPr>
          <w:rFonts w:ascii="Calibri" w:hAnsi="Calibri" w:cs="Calibri"/>
        </w:rPr>
        <w:t xml:space="preserve">a </w:t>
      </w:r>
      <w:r w:rsidR="003139CA">
        <w:rPr>
          <w:rFonts w:ascii="Calibri" w:hAnsi="Calibri" w:cs="Calibri"/>
        </w:rPr>
        <w:t xml:space="preserve">Jacobian determinant and </w:t>
      </w:r>
      <w:r w:rsidR="00B15DD4">
        <w:rPr>
          <w:rFonts w:ascii="Calibri" w:hAnsi="Calibri" w:cs="Calibri"/>
        </w:rPr>
        <w:t xml:space="preserve">subsequently </w:t>
      </w:r>
      <w:r w:rsidR="003139CA">
        <w:rPr>
          <w:rFonts w:ascii="Calibri" w:hAnsi="Calibri" w:cs="Calibri"/>
        </w:rPr>
        <w:t xml:space="preserve">smoothed with an 8 mm kernel. </w:t>
      </w:r>
      <w:r w:rsidR="005608A4" w:rsidRPr="005608A4">
        <w:rPr>
          <w:rFonts w:ascii="Calibri" w:hAnsi="Calibri" w:cs="Calibri"/>
        </w:rPr>
        <w:t xml:space="preserve"> Modulation involves scaling by the amount of deformation parameters, so that the total amount of GM in the modulated GM image remains the same as it would be in the original images. </w:t>
      </w:r>
      <w:r w:rsidR="003139CA">
        <w:rPr>
          <w:rFonts w:ascii="Calibri" w:hAnsi="Calibri" w:cs="Calibri"/>
        </w:rPr>
        <w:t xml:space="preserve"> Subsequently,</w:t>
      </w:r>
      <w:r w:rsidR="00F2611C">
        <w:rPr>
          <w:rFonts w:ascii="Calibri" w:hAnsi="Calibri" w:cs="Calibri"/>
        </w:rPr>
        <w:t xml:space="preserve"> in order to investigate the cross-sectional GM volumetric differences within the ROIs (the same as applied in the functional analysis), </w:t>
      </w:r>
      <w:r w:rsidR="00EB0288">
        <w:rPr>
          <w:rFonts w:ascii="Calibri" w:hAnsi="Calibri" w:cs="Calibri"/>
        </w:rPr>
        <w:t xml:space="preserve">a 2x2 factorial design, with age and diagnostic group as factors, was applied. </w:t>
      </w:r>
      <w:r w:rsidR="00F2611C">
        <w:rPr>
          <w:rFonts w:ascii="Calibri" w:hAnsi="Calibri" w:cs="Calibri"/>
        </w:rPr>
        <w:t xml:space="preserve"> </w:t>
      </w:r>
      <w:r w:rsidR="00A31189">
        <w:rPr>
          <w:rFonts w:ascii="Calibri" w:hAnsi="Calibri" w:cs="Calibri"/>
        </w:rPr>
        <w:t xml:space="preserve">In addition, a sum of GM and WM volumes were computed for </w:t>
      </w:r>
      <w:r w:rsidR="00F708F4">
        <w:rPr>
          <w:rFonts w:ascii="Calibri" w:hAnsi="Calibri" w:cs="Calibri"/>
        </w:rPr>
        <w:t>each subject and included in</w:t>
      </w:r>
      <w:r w:rsidR="00A31189">
        <w:rPr>
          <w:rFonts w:ascii="Calibri" w:hAnsi="Calibri" w:cs="Calibri"/>
        </w:rPr>
        <w:t xml:space="preserve"> design to correct for the individual </w:t>
      </w:r>
      <w:r w:rsidR="00F708F4">
        <w:rPr>
          <w:rFonts w:ascii="Calibri" w:hAnsi="Calibri" w:cs="Calibri"/>
        </w:rPr>
        <w:t>brain differences</w:t>
      </w:r>
      <w:r w:rsidR="00A31189">
        <w:rPr>
          <w:rFonts w:ascii="Calibri" w:hAnsi="Calibri" w:cs="Calibri"/>
        </w:rPr>
        <w:t xml:space="preserve">. Gender was used as a covariate and the </w:t>
      </w:r>
      <w:r w:rsidR="00707193">
        <w:rPr>
          <w:rFonts w:cstheme="minorHAnsi"/>
          <w:szCs w:val="21"/>
        </w:rPr>
        <w:t xml:space="preserve">absolute threshold masking was set at the threshold of 0.2. </w:t>
      </w:r>
      <w:r w:rsidR="00F9680D">
        <w:rPr>
          <w:rFonts w:cstheme="minorHAnsi"/>
          <w:szCs w:val="21"/>
        </w:rPr>
        <w:t>For the a priori set ROIs, a thr</w:t>
      </w:r>
      <w:r w:rsidR="00BF33A0">
        <w:rPr>
          <w:rFonts w:cstheme="minorHAnsi"/>
          <w:szCs w:val="21"/>
        </w:rPr>
        <w:t>eshold of p &lt; .05, FWE-corrected,</w:t>
      </w:r>
      <w:r w:rsidR="00F9680D">
        <w:rPr>
          <w:rFonts w:cstheme="minorHAnsi"/>
          <w:szCs w:val="21"/>
        </w:rPr>
        <w:t xml:space="preserve"> wit</w:t>
      </w:r>
      <w:r w:rsidR="00561B25">
        <w:rPr>
          <w:rFonts w:cstheme="minorHAnsi"/>
          <w:szCs w:val="21"/>
        </w:rPr>
        <w:t>h spatial extent threshold of 10</w:t>
      </w:r>
      <w:r w:rsidR="00F9680D">
        <w:rPr>
          <w:rFonts w:cstheme="minorHAnsi"/>
          <w:szCs w:val="21"/>
        </w:rPr>
        <w:t xml:space="preserve"> voxels was chosen. </w:t>
      </w:r>
      <w:r w:rsidR="000F1AFC">
        <w:rPr>
          <w:rFonts w:cstheme="minorHAnsi"/>
          <w:szCs w:val="21"/>
        </w:rPr>
        <w:t xml:space="preserve">Coordinates of significant cluster of voxels were assigned to anatomical regions by means of the automated labeling option available within the WFU PickAtlas Toolbox. </w:t>
      </w:r>
      <w:r w:rsidR="00E747EA">
        <w:rPr>
          <w:rFonts w:cstheme="minorHAnsi"/>
          <w:szCs w:val="21"/>
        </w:rPr>
        <w:t>Finally, the</w:t>
      </w:r>
      <w:r w:rsidR="00F90D4B">
        <w:rPr>
          <w:rFonts w:cstheme="minorHAnsi"/>
          <w:szCs w:val="21"/>
        </w:rPr>
        <w:t xml:space="preserve">e volumes of each ROI </w:t>
      </w:r>
      <w:r w:rsidR="00E91BA3">
        <w:rPr>
          <w:rFonts w:cstheme="minorHAnsi"/>
          <w:szCs w:val="21"/>
        </w:rPr>
        <w:t xml:space="preserve">for each subject were extracted. </w:t>
      </w:r>
      <w:r w:rsidR="002145E3">
        <w:rPr>
          <w:rFonts w:cstheme="minorHAnsi"/>
          <w:szCs w:val="21"/>
        </w:rPr>
        <w:t>The MNI coordinates were transformed</w:t>
      </w:r>
      <w:r w:rsidR="00E5068F">
        <w:rPr>
          <w:rFonts w:cstheme="minorHAnsi"/>
          <w:szCs w:val="21"/>
        </w:rPr>
        <w:t xml:space="preserve"> to </w:t>
      </w:r>
      <w:proofErr w:type="spellStart"/>
      <w:r w:rsidR="00E5068F">
        <w:rPr>
          <w:rFonts w:cstheme="minorHAnsi"/>
          <w:szCs w:val="21"/>
        </w:rPr>
        <w:t>Talairach</w:t>
      </w:r>
      <w:proofErr w:type="spellEnd"/>
      <w:r w:rsidR="00E5068F">
        <w:rPr>
          <w:rFonts w:cstheme="minorHAnsi"/>
          <w:szCs w:val="21"/>
        </w:rPr>
        <w:t xml:space="preserve"> space using non-linear Brett’s algorithm. </w:t>
      </w:r>
    </w:p>
    <w:p w:rsidR="005608A4" w:rsidRPr="005608A4" w:rsidRDefault="005608A4" w:rsidP="005608A4">
      <w:pPr>
        <w:spacing w:line="360" w:lineRule="auto"/>
        <w:outlineLvl w:val="0"/>
        <w:rPr>
          <w:rFonts w:ascii="Calibri" w:hAnsi="Calibri" w:cs="Calibri"/>
          <w:b/>
        </w:rPr>
      </w:pPr>
      <w:r w:rsidRPr="005608A4">
        <w:rPr>
          <w:rFonts w:ascii="Calibri" w:hAnsi="Calibri" w:cs="Calibri"/>
          <w:b/>
        </w:rPr>
        <w:t xml:space="preserve">2.7. Statistical analysis </w:t>
      </w:r>
    </w:p>
    <w:p w:rsidR="00963E70" w:rsidRDefault="00F441CD" w:rsidP="00D5680D">
      <w:pPr>
        <w:spacing w:line="360" w:lineRule="auto"/>
        <w:ind w:firstLine="720"/>
        <w:rPr>
          <w:rFonts w:ascii="Calibri" w:hAnsi="Calibri" w:cs="Calibri"/>
        </w:rPr>
      </w:pPr>
      <w:r>
        <w:rPr>
          <w:rFonts w:ascii="Calibri" w:hAnsi="Calibri" w:cs="Calibri"/>
        </w:rPr>
        <w:t>T</w:t>
      </w:r>
      <w:r w:rsidR="005608A4" w:rsidRPr="005608A4">
        <w:rPr>
          <w:rFonts w:ascii="Calibri" w:hAnsi="Calibri" w:cs="Calibri"/>
        </w:rPr>
        <w:t>wo-way ANOVA was conducted to examine the effe</w:t>
      </w:r>
      <w:r>
        <w:rPr>
          <w:rFonts w:ascii="Calibri" w:hAnsi="Calibri" w:cs="Calibri"/>
        </w:rPr>
        <w:t>ct of age- and diagnostic group on demographic differences.</w:t>
      </w:r>
      <w:r w:rsidR="005608A4" w:rsidRPr="005608A4">
        <w:rPr>
          <w:rFonts w:ascii="Calibri" w:hAnsi="Calibri" w:cs="Calibri"/>
        </w:rPr>
        <w:t xml:space="preserve"> </w:t>
      </w:r>
      <w:r>
        <w:rPr>
          <w:rFonts w:ascii="Calibri" w:hAnsi="Calibri" w:cs="Calibri"/>
        </w:rPr>
        <w:t xml:space="preserve">In order to examine the effect of the diagnostic and age groups on the task performance, we applied repeated-measures ANOVA. Beta values and volumetric information extracted from the ROIs as well as standard deviation of reaction time </w:t>
      </w:r>
      <w:r w:rsidR="007066F8">
        <w:rPr>
          <w:rFonts w:ascii="Calibri" w:hAnsi="Calibri" w:cs="Calibri"/>
        </w:rPr>
        <w:t xml:space="preserve">(RT) </w:t>
      </w:r>
      <w:r>
        <w:rPr>
          <w:rFonts w:ascii="Calibri" w:hAnsi="Calibri" w:cs="Calibri"/>
        </w:rPr>
        <w:t xml:space="preserve">in the task were compared between age- and diagnostic groups by use of two-way ANOVA. </w:t>
      </w:r>
      <w:r w:rsidR="008B3724">
        <w:rPr>
          <w:rFonts w:ascii="Calibri" w:hAnsi="Calibri" w:cs="Calibri"/>
        </w:rPr>
        <w:t xml:space="preserve"> In addition, to examine the volumetric trajector</w:t>
      </w:r>
      <w:r w:rsidR="00F7208A">
        <w:rPr>
          <w:rFonts w:ascii="Calibri" w:hAnsi="Calibri" w:cs="Calibri"/>
        </w:rPr>
        <w:t>y</w:t>
      </w:r>
      <w:r w:rsidR="008B3724">
        <w:rPr>
          <w:rFonts w:ascii="Calibri" w:hAnsi="Calibri" w:cs="Calibri"/>
        </w:rPr>
        <w:t xml:space="preserve"> </w:t>
      </w:r>
      <w:r w:rsidR="00BE2090">
        <w:rPr>
          <w:rFonts w:ascii="Calibri" w:hAnsi="Calibri" w:cs="Calibri"/>
        </w:rPr>
        <w:t xml:space="preserve">of each ROI across age, </w:t>
      </w:r>
      <w:r w:rsidR="008B3724">
        <w:rPr>
          <w:rFonts w:ascii="Calibri" w:hAnsi="Calibri" w:cs="Calibri"/>
        </w:rPr>
        <w:t>ANOVA</w:t>
      </w:r>
      <w:r w:rsidR="00BE2090">
        <w:rPr>
          <w:rFonts w:ascii="Calibri" w:hAnsi="Calibri" w:cs="Calibri"/>
        </w:rPr>
        <w:t>s</w:t>
      </w:r>
      <w:r w:rsidR="008B3724">
        <w:rPr>
          <w:rFonts w:ascii="Calibri" w:hAnsi="Calibri" w:cs="Calibri"/>
        </w:rPr>
        <w:t xml:space="preserve"> wit</w:t>
      </w:r>
      <w:r w:rsidR="00A316E6">
        <w:rPr>
          <w:rFonts w:ascii="Calibri" w:hAnsi="Calibri" w:cs="Calibri"/>
        </w:rPr>
        <w:t xml:space="preserve">h a diagnostic group and age as independent variables, and ROIs’ volumes as dependent variables, were calculated. </w:t>
      </w:r>
      <w:r w:rsidR="00160B64">
        <w:rPr>
          <w:rFonts w:ascii="Calibri" w:hAnsi="Calibri" w:cs="Calibri"/>
        </w:rPr>
        <w:t>Finally</w:t>
      </w:r>
      <w:r w:rsidR="005608A4" w:rsidRPr="005608A4">
        <w:rPr>
          <w:rFonts w:ascii="Calibri" w:hAnsi="Calibri" w:cs="Calibri"/>
        </w:rPr>
        <w:t xml:space="preserve">, </w:t>
      </w:r>
      <w:r w:rsidR="00B644F4">
        <w:rPr>
          <w:rFonts w:ascii="Calibri" w:hAnsi="Calibri" w:cs="Calibri"/>
        </w:rPr>
        <w:t>the correlation analyse</w:t>
      </w:r>
      <w:r w:rsidR="00344ED0">
        <w:rPr>
          <w:rFonts w:ascii="Calibri" w:hAnsi="Calibri" w:cs="Calibri"/>
        </w:rPr>
        <w:t>s between the volumetric and functional data</w:t>
      </w:r>
      <w:r w:rsidR="00270918">
        <w:rPr>
          <w:rFonts w:ascii="Calibri" w:hAnsi="Calibri" w:cs="Calibri"/>
        </w:rPr>
        <w:t>,</w:t>
      </w:r>
      <w:r w:rsidR="00344ED0">
        <w:rPr>
          <w:rFonts w:ascii="Calibri" w:hAnsi="Calibri" w:cs="Calibri"/>
        </w:rPr>
        <w:t xml:space="preserve"> and behavioral symptoms of hyperactivity</w:t>
      </w:r>
      <w:r w:rsidR="0033008C">
        <w:rPr>
          <w:rFonts w:ascii="Calibri" w:hAnsi="Calibri" w:cs="Calibri"/>
        </w:rPr>
        <w:t xml:space="preserve"> and inattention</w:t>
      </w:r>
      <w:r w:rsidR="0068206E">
        <w:rPr>
          <w:rFonts w:ascii="Calibri" w:hAnsi="Calibri" w:cs="Calibri"/>
        </w:rPr>
        <w:t xml:space="preserve">, with age </w:t>
      </w:r>
      <w:r w:rsidR="00F7208A">
        <w:rPr>
          <w:rFonts w:ascii="Calibri" w:hAnsi="Calibri" w:cs="Calibri"/>
        </w:rPr>
        <w:t xml:space="preserve">and </w:t>
      </w:r>
      <w:r w:rsidR="00F7208A">
        <w:rPr>
          <w:rFonts w:ascii="Calibri" w:hAnsi="Calibri" w:cs="Calibri"/>
        </w:rPr>
        <w:lastRenderedPageBreak/>
        <w:t>one group</w:t>
      </w:r>
      <w:r w:rsidR="00270918">
        <w:rPr>
          <w:rFonts w:ascii="Calibri" w:hAnsi="Calibri" w:cs="Calibri"/>
        </w:rPr>
        <w:t xml:space="preserve"> of </w:t>
      </w:r>
      <w:r w:rsidR="0096717C">
        <w:rPr>
          <w:rFonts w:ascii="Calibri" w:hAnsi="Calibri" w:cs="Calibri"/>
        </w:rPr>
        <w:t xml:space="preserve">behavioral ADHD </w:t>
      </w:r>
      <w:r w:rsidR="00270918">
        <w:rPr>
          <w:rFonts w:ascii="Calibri" w:hAnsi="Calibri" w:cs="Calibri"/>
        </w:rPr>
        <w:t xml:space="preserve">symptoms </w:t>
      </w:r>
      <w:r w:rsidR="0068206E">
        <w:rPr>
          <w:rFonts w:ascii="Calibri" w:hAnsi="Calibri" w:cs="Calibri"/>
        </w:rPr>
        <w:t>as a controlling variable,</w:t>
      </w:r>
      <w:r w:rsidR="0033008C">
        <w:rPr>
          <w:rFonts w:ascii="Calibri" w:hAnsi="Calibri" w:cs="Calibri"/>
        </w:rPr>
        <w:t xml:space="preserve"> </w:t>
      </w:r>
      <w:r w:rsidR="00B644F4">
        <w:rPr>
          <w:rFonts w:ascii="Calibri" w:hAnsi="Calibri" w:cs="Calibri"/>
        </w:rPr>
        <w:t>were</w:t>
      </w:r>
      <w:r w:rsidR="00344ED0">
        <w:rPr>
          <w:rFonts w:ascii="Calibri" w:hAnsi="Calibri" w:cs="Calibri"/>
        </w:rPr>
        <w:t xml:space="preserve"> computed. </w:t>
      </w:r>
      <w:r w:rsidR="005608A4" w:rsidRPr="005608A4">
        <w:rPr>
          <w:rFonts w:ascii="Calibri" w:hAnsi="Calibri" w:cs="Calibri"/>
        </w:rPr>
        <w:t xml:space="preserve">Statistical analysis was performed in PASW SPSS 18.0 (SPSS, Inc., 2009, Chicago, IL). </w:t>
      </w:r>
    </w:p>
    <w:p w:rsidR="00AF015C" w:rsidRDefault="00AF015C" w:rsidP="00F7208A">
      <w:pPr>
        <w:spacing w:line="360" w:lineRule="auto"/>
        <w:ind w:firstLine="720"/>
        <w:rPr>
          <w:rFonts w:ascii="Calibri" w:hAnsi="Calibri" w:cs="Calibri"/>
        </w:rPr>
      </w:pPr>
    </w:p>
    <w:p w:rsidR="00B87E87" w:rsidRPr="00B87E87" w:rsidRDefault="00B87E87" w:rsidP="00B87E87">
      <w:pPr>
        <w:spacing w:line="360" w:lineRule="auto"/>
        <w:ind w:firstLine="720"/>
        <w:jc w:val="center"/>
        <w:outlineLvl w:val="0"/>
        <w:rPr>
          <w:rFonts w:ascii="Calibri" w:hAnsi="Calibri" w:cs="Calibri"/>
          <w:b/>
        </w:rPr>
      </w:pPr>
      <w:r w:rsidRPr="00B87E87">
        <w:rPr>
          <w:rFonts w:ascii="Calibri" w:hAnsi="Calibri" w:cs="Calibri"/>
          <w:b/>
        </w:rPr>
        <w:t>3. Results</w:t>
      </w:r>
    </w:p>
    <w:p w:rsidR="00B87E87" w:rsidRPr="00B87E87" w:rsidRDefault="00B87E87" w:rsidP="00B87E87">
      <w:pPr>
        <w:spacing w:line="360" w:lineRule="auto"/>
        <w:outlineLvl w:val="0"/>
        <w:rPr>
          <w:rFonts w:ascii="Calibri" w:hAnsi="Calibri" w:cs="Calibri"/>
          <w:b/>
        </w:rPr>
      </w:pPr>
      <w:r w:rsidRPr="00B87E87">
        <w:rPr>
          <w:rFonts w:ascii="Calibri" w:hAnsi="Calibri" w:cs="Calibri"/>
          <w:b/>
        </w:rPr>
        <w:t>3.1. Behavioral results</w:t>
      </w:r>
    </w:p>
    <w:p w:rsidR="007A3F8B" w:rsidRPr="00B87E87" w:rsidRDefault="00B87E87" w:rsidP="00702088">
      <w:pPr>
        <w:spacing w:line="360" w:lineRule="auto"/>
        <w:ind w:firstLine="720"/>
        <w:rPr>
          <w:rFonts w:ascii="Calibri" w:hAnsi="Calibri" w:cs="Calibri"/>
          <w:b/>
        </w:rPr>
      </w:pPr>
      <w:r w:rsidRPr="00B87E87">
        <w:rPr>
          <w:rFonts w:ascii="Calibri" w:hAnsi="Calibri" w:cs="Calibri"/>
          <w:b/>
        </w:rPr>
        <w:t>3.1.1. Demographic characteristics.</w:t>
      </w:r>
    </w:p>
    <w:p w:rsidR="00546DAC" w:rsidRDefault="00546DAC" w:rsidP="0045343C">
      <w:pPr>
        <w:spacing w:line="360" w:lineRule="auto"/>
        <w:ind w:firstLine="720"/>
        <w:rPr>
          <w:rFonts w:ascii="Calibri" w:hAnsi="Calibri" w:cs="Calibri"/>
        </w:rPr>
      </w:pPr>
      <w:r>
        <w:rPr>
          <w:rFonts w:ascii="Calibri" w:hAnsi="Calibri" w:cs="Calibri"/>
        </w:rPr>
        <w:t xml:space="preserve">ADHD and control subjects did not differ in age in any of the two age groups, F (1, 286) = 0.007, p &gt; .05. </w:t>
      </w:r>
      <w:r w:rsidR="00262A34">
        <w:rPr>
          <w:rFonts w:ascii="Calibri" w:hAnsi="Calibri" w:cs="Calibri"/>
        </w:rPr>
        <w:t>The mean age of subjects in younger and adult groups was 16</w:t>
      </w:r>
      <w:r w:rsidR="00745008">
        <w:rPr>
          <w:rFonts w:ascii="Calibri" w:hAnsi="Calibri" w:cs="Calibri"/>
        </w:rPr>
        <w:t xml:space="preserve">.5 and 33.2 years, respectively (see Table 1). </w:t>
      </w:r>
    </w:p>
    <w:p w:rsidR="0045343C" w:rsidRDefault="00B87E87" w:rsidP="00C07313">
      <w:pPr>
        <w:spacing w:line="360" w:lineRule="auto"/>
        <w:ind w:firstLine="720"/>
        <w:rPr>
          <w:rFonts w:ascii="Calibri" w:hAnsi="Calibri" w:cs="Calibri"/>
        </w:rPr>
      </w:pPr>
      <w:r w:rsidRPr="00B87E87">
        <w:rPr>
          <w:rFonts w:ascii="Calibri" w:hAnsi="Calibri" w:cs="Calibri"/>
        </w:rPr>
        <w:t xml:space="preserve">Simple effect analysis showed that </w:t>
      </w:r>
      <w:r w:rsidR="007A3F8B">
        <w:rPr>
          <w:rFonts w:ascii="Calibri" w:hAnsi="Calibri" w:cs="Calibri"/>
        </w:rPr>
        <w:t xml:space="preserve">both ADHD and </w:t>
      </w:r>
      <w:r w:rsidR="00A17DC2">
        <w:rPr>
          <w:rFonts w:ascii="Calibri" w:hAnsi="Calibri" w:cs="Calibri"/>
        </w:rPr>
        <w:t>control subjects</w:t>
      </w:r>
      <w:r w:rsidR="00BE02B7">
        <w:rPr>
          <w:rFonts w:ascii="Calibri" w:hAnsi="Calibri" w:cs="Calibri"/>
        </w:rPr>
        <w:t xml:space="preserve"> in adult group</w:t>
      </w:r>
      <w:r w:rsidRPr="00B87E87">
        <w:rPr>
          <w:rFonts w:ascii="Calibri" w:hAnsi="Calibri" w:cs="Calibri"/>
        </w:rPr>
        <w:t xml:space="preserve"> scored significantly </w:t>
      </w:r>
      <w:r w:rsidR="00A17DC2">
        <w:rPr>
          <w:rFonts w:ascii="Calibri" w:hAnsi="Calibri" w:cs="Calibri"/>
        </w:rPr>
        <w:t>better on the block task than the</w:t>
      </w:r>
      <w:r w:rsidR="007A3F8B">
        <w:rPr>
          <w:rFonts w:ascii="Calibri" w:hAnsi="Calibri" w:cs="Calibri"/>
        </w:rPr>
        <w:t xml:space="preserve"> younger group</w:t>
      </w:r>
      <w:r w:rsidR="00C06D88">
        <w:rPr>
          <w:rFonts w:ascii="Calibri" w:hAnsi="Calibri" w:cs="Calibri"/>
        </w:rPr>
        <w:t>, F (1, 28</w:t>
      </w:r>
      <w:r w:rsidR="00975D45">
        <w:rPr>
          <w:rFonts w:ascii="Calibri" w:hAnsi="Calibri" w:cs="Calibri"/>
        </w:rPr>
        <w:t>6) = 6.72, p &lt; .05</w:t>
      </w:r>
      <w:r w:rsidR="00C06D88">
        <w:rPr>
          <w:rFonts w:ascii="Calibri" w:hAnsi="Calibri" w:cs="Calibri"/>
        </w:rPr>
        <w:t>.</w:t>
      </w:r>
      <w:r w:rsidRPr="00B87E87">
        <w:rPr>
          <w:rFonts w:ascii="Calibri" w:hAnsi="Calibri" w:cs="Calibri"/>
        </w:rPr>
        <w:t xml:space="preserve"> </w:t>
      </w:r>
      <w:r w:rsidR="00512106">
        <w:rPr>
          <w:rFonts w:ascii="Calibri" w:hAnsi="Calibri" w:cs="Calibri"/>
        </w:rPr>
        <w:t xml:space="preserve">However, there was no difference </w:t>
      </w:r>
      <w:r w:rsidR="00183E15">
        <w:rPr>
          <w:rFonts w:ascii="Calibri" w:hAnsi="Calibri" w:cs="Calibri"/>
        </w:rPr>
        <w:t xml:space="preserve">on this measure </w:t>
      </w:r>
      <w:r w:rsidR="00512106">
        <w:rPr>
          <w:rFonts w:ascii="Calibri" w:hAnsi="Calibri" w:cs="Calibri"/>
        </w:rPr>
        <w:t>between ADHD and control gro</w:t>
      </w:r>
      <w:r w:rsidR="003E0FBE">
        <w:rPr>
          <w:rFonts w:ascii="Calibri" w:hAnsi="Calibri" w:cs="Calibri"/>
        </w:rPr>
        <w:t>ups in any of the age groups, F (1, 286) = 0.36</w:t>
      </w:r>
      <w:r w:rsidR="00525817">
        <w:rPr>
          <w:rFonts w:ascii="Calibri" w:hAnsi="Calibri" w:cs="Calibri"/>
        </w:rPr>
        <w:t>, p</w:t>
      </w:r>
      <w:r w:rsidR="003E0FBE">
        <w:rPr>
          <w:rFonts w:ascii="Calibri" w:hAnsi="Calibri" w:cs="Calibri"/>
        </w:rPr>
        <w:t xml:space="preserve"> &gt; .05.</w:t>
      </w:r>
      <w:r w:rsidR="00512106">
        <w:rPr>
          <w:rFonts w:ascii="Calibri" w:hAnsi="Calibri" w:cs="Calibri"/>
        </w:rPr>
        <w:t xml:space="preserve"> </w:t>
      </w:r>
      <w:r w:rsidR="00895693">
        <w:rPr>
          <w:rFonts w:ascii="Calibri" w:hAnsi="Calibri" w:cs="Calibri"/>
        </w:rPr>
        <w:t>In addition</w:t>
      </w:r>
      <w:r w:rsidR="00525817">
        <w:rPr>
          <w:rFonts w:ascii="Calibri" w:hAnsi="Calibri" w:cs="Calibri"/>
        </w:rPr>
        <w:t>, there was a significant interaction between the age- and diagnostic group on the vocabulary task</w:t>
      </w:r>
      <w:r w:rsidR="00745E1F">
        <w:rPr>
          <w:rFonts w:ascii="Calibri" w:hAnsi="Calibri" w:cs="Calibri"/>
        </w:rPr>
        <w:t xml:space="preserve"> performance</w:t>
      </w:r>
      <w:r w:rsidR="00525817">
        <w:rPr>
          <w:rFonts w:ascii="Calibri" w:hAnsi="Calibri" w:cs="Calibri"/>
        </w:rPr>
        <w:t xml:space="preserve">, F (1, 286) = </w:t>
      </w:r>
      <w:r w:rsidR="008D42C9">
        <w:rPr>
          <w:rFonts w:ascii="Calibri" w:hAnsi="Calibri" w:cs="Calibri"/>
        </w:rPr>
        <w:t>7.22, p &lt;.05</w:t>
      </w:r>
      <w:r w:rsidRPr="00B87E87">
        <w:rPr>
          <w:rFonts w:ascii="Calibri" w:hAnsi="Calibri" w:cs="Calibri"/>
        </w:rPr>
        <w:t xml:space="preserve">, </w:t>
      </w:r>
      <w:r w:rsidR="00F62039">
        <w:rPr>
          <w:rFonts w:ascii="Calibri" w:hAnsi="Calibri" w:cs="Calibri"/>
        </w:rPr>
        <w:t xml:space="preserve">and the full-scale total IQ, F (1, 289) = 3.72, p &lt; .05, </w:t>
      </w:r>
      <w:r w:rsidR="008D42C9">
        <w:rPr>
          <w:rFonts w:ascii="Calibri" w:hAnsi="Calibri" w:cs="Calibri"/>
        </w:rPr>
        <w:t>with</w:t>
      </w:r>
      <w:r w:rsidR="006673AC">
        <w:rPr>
          <w:rFonts w:ascii="Calibri" w:hAnsi="Calibri" w:cs="Calibri"/>
        </w:rPr>
        <w:t xml:space="preserve"> young ADHD subjects having significantly </w:t>
      </w:r>
      <w:r w:rsidR="002C3551">
        <w:rPr>
          <w:rFonts w:ascii="Calibri" w:hAnsi="Calibri" w:cs="Calibri"/>
        </w:rPr>
        <w:t>smaller scores relative to their age-matched</w:t>
      </w:r>
      <w:r w:rsidR="006673AC">
        <w:rPr>
          <w:rFonts w:ascii="Calibri" w:hAnsi="Calibri" w:cs="Calibri"/>
        </w:rPr>
        <w:t xml:space="preserve"> controls.</w:t>
      </w:r>
      <w:r w:rsidR="00C07313">
        <w:rPr>
          <w:rFonts w:ascii="Calibri" w:hAnsi="Calibri" w:cs="Calibri"/>
        </w:rPr>
        <w:t xml:space="preserve"> Furthermore, ADHD individuals showed significantly higher number of inattention symptoms compared to control group, independent on age group, F (1, 279) = 685.97, p &lt; .001.</w:t>
      </w:r>
      <w:r w:rsidR="008C5D69">
        <w:rPr>
          <w:rFonts w:ascii="Calibri" w:hAnsi="Calibri" w:cs="Calibri"/>
        </w:rPr>
        <w:t xml:space="preserve"> Finally</w:t>
      </w:r>
      <w:r w:rsidR="008F16E1">
        <w:rPr>
          <w:rFonts w:ascii="Calibri" w:hAnsi="Calibri" w:cs="Calibri"/>
        </w:rPr>
        <w:t>,</w:t>
      </w:r>
      <w:r w:rsidR="005548CB">
        <w:rPr>
          <w:rFonts w:ascii="Calibri" w:hAnsi="Calibri" w:cs="Calibri"/>
        </w:rPr>
        <w:t xml:space="preserve"> t</w:t>
      </w:r>
      <w:r w:rsidRPr="00B87E87">
        <w:rPr>
          <w:rFonts w:ascii="Calibri" w:hAnsi="Calibri" w:cs="Calibri"/>
        </w:rPr>
        <w:t xml:space="preserve">here was a main interaction effect </w:t>
      </w:r>
      <w:r w:rsidR="00A53318">
        <w:rPr>
          <w:rFonts w:ascii="Calibri" w:hAnsi="Calibri" w:cs="Calibri"/>
        </w:rPr>
        <w:t xml:space="preserve">between </w:t>
      </w:r>
      <w:r w:rsidR="00C07313">
        <w:rPr>
          <w:rFonts w:ascii="Calibri" w:hAnsi="Calibri" w:cs="Calibri"/>
        </w:rPr>
        <w:t xml:space="preserve">the </w:t>
      </w:r>
      <w:r w:rsidR="00A53318">
        <w:rPr>
          <w:rFonts w:ascii="Calibri" w:hAnsi="Calibri" w:cs="Calibri"/>
        </w:rPr>
        <w:t>age</w:t>
      </w:r>
      <w:r w:rsidR="0098215D">
        <w:rPr>
          <w:rFonts w:ascii="Calibri" w:hAnsi="Calibri" w:cs="Calibri"/>
        </w:rPr>
        <w:t>-</w:t>
      </w:r>
      <w:r w:rsidR="00A53318">
        <w:rPr>
          <w:rFonts w:ascii="Calibri" w:hAnsi="Calibri" w:cs="Calibri"/>
        </w:rPr>
        <w:t xml:space="preserve"> and diagnostic group </w:t>
      </w:r>
      <w:r w:rsidRPr="00B87E87">
        <w:rPr>
          <w:rFonts w:ascii="Calibri" w:hAnsi="Calibri" w:cs="Calibri"/>
        </w:rPr>
        <w:t xml:space="preserve">on </w:t>
      </w:r>
      <w:r w:rsidR="0098215D">
        <w:rPr>
          <w:rFonts w:ascii="Calibri" w:hAnsi="Calibri" w:cs="Calibri"/>
        </w:rPr>
        <w:t xml:space="preserve">the </w:t>
      </w:r>
      <w:r w:rsidRPr="00B87E87">
        <w:rPr>
          <w:rFonts w:ascii="Calibri" w:hAnsi="Calibri" w:cs="Calibri"/>
        </w:rPr>
        <w:t>number of hyperacti</w:t>
      </w:r>
      <w:r w:rsidR="0098215D">
        <w:rPr>
          <w:rFonts w:ascii="Calibri" w:hAnsi="Calibri" w:cs="Calibri"/>
        </w:rPr>
        <w:t xml:space="preserve">vity symptoms, with ADHD group </w:t>
      </w:r>
      <w:r w:rsidRPr="00B87E87">
        <w:rPr>
          <w:rFonts w:ascii="Calibri" w:hAnsi="Calibri" w:cs="Calibri"/>
        </w:rPr>
        <w:t xml:space="preserve">showing </w:t>
      </w:r>
      <w:r w:rsidR="00C07313">
        <w:rPr>
          <w:rFonts w:ascii="Calibri" w:hAnsi="Calibri" w:cs="Calibri"/>
        </w:rPr>
        <w:t xml:space="preserve">significantly </w:t>
      </w:r>
      <w:r w:rsidRPr="00B87E87">
        <w:rPr>
          <w:rFonts w:ascii="Calibri" w:hAnsi="Calibri" w:cs="Calibri"/>
        </w:rPr>
        <w:t xml:space="preserve">more hyperactivity symptoms in </w:t>
      </w:r>
      <w:r w:rsidR="00A53318">
        <w:rPr>
          <w:rFonts w:ascii="Calibri" w:hAnsi="Calibri" w:cs="Calibri"/>
        </w:rPr>
        <w:t>youth</w:t>
      </w:r>
      <w:r w:rsidR="00C07313">
        <w:rPr>
          <w:rFonts w:ascii="Calibri" w:hAnsi="Calibri" w:cs="Calibri"/>
        </w:rPr>
        <w:t xml:space="preserve"> than in adulthood, F (1, 279) = 4.19, p &lt; .05.</w:t>
      </w:r>
    </w:p>
    <w:p w:rsidR="00B87E87" w:rsidRDefault="00B87E87" w:rsidP="00B87E87">
      <w:pPr>
        <w:spacing w:line="360" w:lineRule="auto"/>
        <w:ind w:firstLine="720"/>
        <w:rPr>
          <w:rFonts w:ascii="Calibri" w:hAnsi="Calibri" w:cs="Calibri"/>
          <w:b/>
        </w:rPr>
      </w:pPr>
      <w:r w:rsidRPr="00B87E87">
        <w:rPr>
          <w:rFonts w:ascii="Calibri" w:hAnsi="Calibri" w:cs="Calibri"/>
          <w:b/>
        </w:rPr>
        <w:t>3.1.2. Task performance</w:t>
      </w:r>
    </w:p>
    <w:p w:rsidR="00C559FB" w:rsidRPr="00392818" w:rsidRDefault="00D5113E" w:rsidP="009F03F3">
      <w:pPr>
        <w:spacing w:line="360" w:lineRule="auto"/>
        <w:ind w:firstLine="720"/>
        <w:rPr>
          <w:rFonts w:ascii="Calibri" w:hAnsi="Calibri" w:cs="Calibri"/>
        </w:rPr>
      </w:pPr>
      <w:r>
        <w:rPr>
          <w:rFonts w:ascii="Calibri" w:hAnsi="Calibri" w:cs="Calibri"/>
        </w:rPr>
        <w:t>Repeated</w:t>
      </w:r>
      <w:r w:rsidR="00E108D9">
        <w:rPr>
          <w:rFonts w:ascii="Calibri" w:hAnsi="Calibri" w:cs="Calibri"/>
        </w:rPr>
        <w:t xml:space="preserve">-measure analysis revealed that, on overall, </w:t>
      </w:r>
      <w:r w:rsidR="0062764C">
        <w:rPr>
          <w:rFonts w:ascii="Calibri" w:hAnsi="Calibri" w:cs="Calibri"/>
        </w:rPr>
        <w:t xml:space="preserve">there </w:t>
      </w:r>
      <w:r w:rsidR="002E42FB">
        <w:rPr>
          <w:rFonts w:ascii="Calibri" w:hAnsi="Calibri" w:cs="Calibri"/>
        </w:rPr>
        <w:t>were</w:t>
      </w:r>
      <w:r>
        <w:rPr>
          <w:rFonts w:ascii="Calibri" w:hAnsi="Calibri" w:cs="Calibri"/>
        </w:rPr>
        <w:t xml:space="preserve"> significantly more hits in rewarding</w:t>
      </w:r>
      <w:r w:rsidR="0062764C">
        <w:rPr>
          <w:rFonts w:ascii="Calibri" w:hAnsi="Calibri" w:cs="Calibri"/>
        </w:rPr>
        <w:t xml:space="preserve"> condition, </w:t>
      </w:r>
      <w:r>
        <w:rPr>
          <w:rFonts w:ascii="Calibri" w:hAnsi="Calibri" w:cs="Calibri"/>
        </w:rPr>
        <w:t>and significantly more m</w:t>
      </w:r>
      <w:r w:rsidR="00F05FC6">
        <w:rPr>
          <w:rFonts w:ascii="Calibri" w:hAnsi="Calibri" w:cs="Calibri"/>
        </w:rPr>
        <w:t>isse</w:t>
      </w:r>
      <w:r w:rsidR="0062764C">
        <w:rPr>
          <w:rFonts w:ascii="Calibri" w:hAnsi="Calibri" w:cs="Calibri"/>
        </w:rPr>
        <w:t>s in the neutral condition</w:t>
      </w:r>
      <w:r w:rsidR="00E53E3E">
        <w:rPr>
          <w:rFonts w:ascii="Calibri" w:hAnsi="Calibri" w:cs="Calibri"/>
        </w:rPr>
        <w:t xml:space="preserve"> </w:t>
      </w:r>
      <w:r w:rsidR="000401EE">
        <w:rPr>
          <w:rFonts w:ascii="Calibri" w:hAnsi="Calibri" w:cs="Calibri"/>
        </w:rPr>
        <w:t xml:space="preserve">(p &lt; 001). </w:t>
      </w:r>
      <w:r w:rsidR="002E42FB">
        <w:rPr>
          <w:rFonts w:ascii="Calibri" w:hAnsi="Calibri" w:cs="Calibri"/>
        </w:rPr>
        <w:t>However, n</w:t>
      </w:r>
      <w:r w:rsidR="00E53E3E">
        <w:rPr>
          <w:rFonts w:ascii="Calibri" w:hAnsi="Calibri" w:cs="Calibri"/>
        </w:rPr>
        <w:t xml:space="preserve">o </w:t>
      </w:r>
      <w:r w:rsidR="00A74421">
        <w:rPr>
          <w:rFonts w:ascii="Calibri" w:hAnsi="Calibri" w:cs="Calibri"/>
        </w:rPr>
        <w:t>significant interaction</w:t>
      </w:r>
      <w:r w:rsidR="00E53E3E">
        <w:rPr>
          <w:rFonts w:ascii="Calibri" w:hAnsi="Calibri" w:cs="Calibri"/>
        </w:rPr>
        <w:t xml:space="preserve"> between the </w:t>
      </w:r>
      <w:r w:rsidR="00A74421">
        <w:rPr>
          <w:rFonts w:ascii="Calibri" w:hAnsi="Calibri" w:cs="Calibri"/>
        </w:rPr>
        <w:t xml:space="preserve">condition, </w:t>
      </w:r>
      <w:r w:rsidR="00E53E3E">
        <w:rPr>
          <w:rFonts w:ascii="Calibri" w:hAnsi="Calibri" w:cs="Calibri"/>
        </w:rPr>
        <w:t>diagnostic- and age group on number of misses and hits was observable (p &gt; .05).</w:t>
      </w:r>
      <w:r w:rsidR="00CD269C">
        <w:rPr>
          <w:rFonts w:ascii="Calibri" w:hAnsi="Calibri" w:cs="Calibri"/>
        </w:rPr>
        <w:t xml:space="preserve"> </w:t>
      </w:r>
      <w:r w:rsidR="00E81538">
        <w:rPr>
          <w:rFonts w:ascii="Calibri" w:hAnsi="Calibri" w:cs="Calibri"/>
        </w:rPr>
        <w:t>Further analysis revealed</w:t>
      </w:r>
      <w:r w:rsidR="00180C45">
        <w:rPr>
          <w:rFonts w:ascii="Calibri" w:hAnsi="Calibri" w:cs="Calibri"/>
        </w:rPr>
        <w:t xml:space="preserve"> a main effect of condit</w:t>
      </w:r>
      <w:r w:rsidR="007066F8">
        <w:rPr>
          <w:rFonts w:ascii="Calibri" w:hAnsi="Calibri" w:cs="Calibri"/>
        </w:rPr>
        <w:t xml:space="preserve">ion on RT, with shorter RT to rewarding compared to neutral trials, </w:t>
      </w:r>
      <w:r w:rsidR="00D80D10">
        <w:rPr>
          <w:rFonts w:ascii="Calibri" w:hAnsi="Calibri" w:cs="Calibri"/>
        </w:rPr>
        <w:t xml:space="preserve">F (1, 286) = 41.95, p &lt; .001. </w:t>
      </w:r>
      <w:r w:rsidR="009F5445">
        <w:rPr>
          <w:rFonts w:ascii="Calibri" w:hAnsi="Calibri" w:cs="Calibri"/>
        </w:rPr>
        <w:t>Furthermore, the adult subjects showed significantly shorter RT in rewarding condition, compared to younger group</w:t>
      </w:r>
      <w:r w:rsidR="00E503D9">
        <w:rPr>
          <w:rFonts w:ascii="Calibri" w:hAnsi="Calibri" w:cs="Calibri"/>
        </w:rPr>
        <w:t>, F (1, 286) = 37.13, p &lt; .001.</w:t>
      </w:r>
      <w:r w:rsidR="004D1746">
        <w:rPr>
          <w:rFonts w:ascii="Calibri" w:hAnsi="Calibri" w:cs="Calibri"/>
        </w:rPr>
        <w:t xml:space="preserve"> </w:t>
      </w:r>
      <w:r w:rsidR="005C4C9C">
        <w:rPr>
          <w:rFonts w:ascii="Calibri" w:hAnsi="Calibri" w:cs="Calibri"/>
        </w:rPr>
        <w:t xml:space="preserve">We did not observe a significant interaction between the condition, age- and diagnostic groups </w:t>
      </w:r>
      <w:r w:rsidR="005C4C9C">
        <w:rPr>
          <w:rFonts w:ascii="Calibri" w:hAnsi="Calibri" w:cs="Calibri"/>
        </w:rPr>
        <w:lastRenderedPageBreak/>
        <w:t>on RT =</w:t>
      </w:r>
      <w:r w:rsidR="00C30179">
        <w:rPr>
          <w:rFonts w:ascii="Calibri" w:hAnsi="Calibri" w:cs="Calibri"/>
        </w:rPr>
        <w:t xml:space="preserve"> (1, 286) &gt; .05.</w:t>
      </w:r>
      <w:r w:rsidR="00E81538">
        <w:rPr>
          <w:rFonts w:ascii="Calibri" w:hAnsi="Calibri" w:cs="Calibri"/>
        </w:rPr>
        <w:t xml:space="preserve"> Lastly, </w:t>
      </w:r>
      <w:r w:rsidR="009F03F3">
        <w:rPr>
          <w:rFonts w:ascii="Calibri" w:hAnsi="Calibri" w:cs="Calibri"/>
        </w:rPr>
        <w:t>t</w:t>
      </w:r>
      <w:r w:rsidR="00C559FB">
        <w:rPr>
          <w:rFonts w:ascii="Calibri" w:hAnsi="Calibri" w:cs="Calibri"/>
        </w:rPr>
        <w:t>here was a main</w:t>
      </w:r>
      <w:r w:rsidR="009F03F3">
        <w:rPr>
          <w:rFonts w:ascii="Calibri" w:hAnsi="Calibri" w:cs="Calibri"/>
        </w:rPr>
        <w:t xml:space="preserve"> effect of the age group on </w:t>
      </w:r>
      <w:r w:rsidR="00C559FB">
        <w:rPr>
          <w:rFonts w:ascii="Calibri" w:hAnsi="Calibri" w:cs="Calibri"/>
        </w:rPr>
        <w:t>s</w:t>
      </w:r>
      <w:r w:rsidR="009F03F3">
        <w:rPr>
          <w:rFonts w:ascii="Calibri" w:hAnsi="Calibri" w:cs="Calibri"/>
        </w:rPr>
        <w:t>tandard deviation (SD), with the</w:t>
      </w:r>
      <w:r w:rsidR="00C559FB">
        <w:rPr>
          <w:rFonts w:ascii="Calibri" w:hAnsi="Calibri" w:cs="Calibri"/>
        </w:rPr>
        <w:t xml:space="preserve"> adult </w:t>
      </w:r>
      <w:r w:rsidR="009F03F3">
        <w:rPr>
          <w:rFonts w:ascii="Calibri" w:hAnsi="Calibri" w:cs="Calibri"/>
        </w:rPr>
        <w:t>subjects</w:t>
      </w:r>
      <w:r w:rsidR="00C559FB">
        <w:rPr>
          <w:rFonts w:ascii="Calibri" w:hAnsi="Calibri" w:cs="Calibri"/>
        </w:rPr>
        <w:t xml:space="preserve"> showing smaller SD compared to younger group, F (1, 289) = 4.82, p &lt; .05.</w:t>
      </w:r>
      <w:r w:rsidR="00B54C40">
        <w:rPr>
          <w:rFonts w:ascii="Calibri" w:hAnsi="Calibri" w:cs="Calibri"/>
        </w:rPr>
        <w:t xml:space="preserve"> T</w:t>
      </w:r>
      <w:r w:rsidR="006C2710">
        <w:rPr>
          <w:rFonts w:ascii="Calibri" w:hAnsi="Calibri" w:cs="Calibri"/>
        </w:rPr>
        <w:t>here was no difference in SD between control and ADHD group in any of the age groups, F (1, 289) = 0.12, p &gt; .05.</w:t>
      </w:r>
    </w:p>
    <w:p w:rsidR="0065170D" w:rsidRPr="0065170D" w:rsidRDefault="0065170D" w:rsidP="0065170D">
      <w:pPr>
        <w:tabs>
          <w:tab w:val="left" w:pos="2568"/>
        </w:tabs>
        <w:spacing w:line="360" w:lineRule="auto"/>
        <w:outlineLvl w:val="0"/>
        <w:rPr>
          <w:rFonts w:ascii="Calibri" w:hAnsi="Calibri" w:cs="Calibri"/>
          <w:b/>
          <w:szCs w:val="24"/>
        </w:rPr>
      </w:pPr>
      <w:r w:rsidRPr="0065170D">
        <w:rPr>
          <w:rFonts w:ascii="Calibri" w:hAnsi="Calibri" w:cs="Calibri"/>
          <w:b/>
          <w:szCs w:val="24"/>
        </w:rPr>
        <w:t>3.2. Functional ROI results</w:t>
      </w:r>
    </w:p>
    <w:p w:rsidR="0065170D" w:rsidRDefault="0065170D" w:rsidP="0065170D">
      <w:pPr>
        <w:tabs>
          <w:tab w:val="left" w:pos="2568"/>
        </w:tabs>
        <w:spacing w:line="360" w:lineRule="auto"/>
        <w:ind w:firstLine="720"/>
        <w:outlineLvl w:val="0"/>
        <w:rPr>
          <w:rFonts w:ascii="Calibri" w:hAnsi="Calibri" w:cs="Calibri"/>
          <w:b/>
          <w:szCs w:val="24"/>
        </w:rPr>
      </w:pPr>
      <w:r w:rsidRPr="0065170D">
        <w:rPr>
          <w:rFonts w:ascii="Calibri" w:hAnsi="Calibri" w:cs="Calibri"/>
          <w:b/>
          <w:szCs w:val="24"/>
        </w:rPr>
        <w:t>3.2.1. Anticipation condition</w:t>
      </w:r>
    </w:p>
    <w:p w:rsidR="00D8603B" w:rsidRPr="0065170D" w:rsidRDefault="00D8603B" w:rsidP="00D8603B">
      <w:pPr>
        <w:tabs>
          <w:tab w:val="left" w:pos="2568"/>
        </w:tabs>
        <w:spacing w:line="360" w:lineRule="auto"/>
        <w:rPr>
          <w:rFonts w:ascii="Calibri" w:hAnsi="Calibri" w:cs="Calibri"/>
          <w:szCs w:val="24"/>
        </w:rPr>
      </w:pPr>
      <w:r w:rsidRPr="0065170D">
        <w:rPr>
          <w:rFonts w:ascii="Calibri" w:hAnsi="Calibri" w:cs="Calibri"/>
          <w:szCs w:val="24"/>
        </w:rPr>
        <w:t>Nucleus Accumbens</w:t>
      </w:r>
    </w:p>
    <w:p w:rsidR="00592094" w:rsidRPr="00D5680D" w:rsidRDefault="00D8603B" w:rsidP="00D5680D">
      <w:pPr>
        <w:spacing w:line="360" w:lineRule="auto"/>
      </w:pPr>
      <w:r w:rsidRPr="0065170D">
        <w:t xml:space="preserve">                Functional ROI analysis of ‘reward vs.</w:t>
      </w:r>
      <w:r w:rsidR="005D7DE8">
        <w:t xml:space="preserve"> neutral cue’ contrast revealed</w:t>
      </w:r>
      <w:r>
        <w:t xml:space="preserve"> no significant difference in the activation of the accumbens between ADHD and control subjects in y</w:t>
      </w:r>
      <w:r w:rsidR="008C0E22">
        <w:t>ounger group (Fig. 2 A). In contrast</w:t>
      </w:r>
      <w:r>
        <w:t>, adult ADHD subjects showed significantly less reward-anticipatory activity in the</w:t>
      </w:r>
      <w:r w:rsidR="008C0E22">
        <w:t xml:space="preserve"> accumbens compare to their age-matched </w:t>
      </w:r>
      <w:r>
        <w:t xml:space="preserve">controls (T = </w:t>
      </w:r>
      <w:r w:rsidR="00664EFB">
        <w:t>3.62; p = .027; Tal: -12, 6, 7</w:t>
      </w:r>
      <w:r w:rsidR="008C0E22">
        <w:t>; see Table 2)</w:t>
      </w:r>
      <w:r>
        <w:t xml:space="preserve">. </w:t>
      </w:r>
      <w:r w:rsidR="00581340">
        <w:t>Furthermore, there was a main interaction effect between the age</w:t>
      </w:r>
      <w:r w:rsidR="00DC1A94">
        <w:t>- and diagnostic group, indicating higher difference in activation of the accumbens between ADHD and control subjects in adult relative to younge</w:t>
      </w:r>
      <w:r w:rsidR="001C2400">
        <w:t xml:space="preserve">r group (T = 2.88; p = .040; Tal: -12, 11, -11). The interaction effect was observable in the left accumbens (Fig. 2 C). Further statistical analysis of the extracted beta-values confirmed the significant </w:t>
      </w:r>
      <w:r w:rsidR="00316EAC">
        <w:t>interaction between</w:t>
      </w:r>
      <w:r w:rsidR="001C2400">
        <w:t xml:space="preserve"> the age- and diagnostic group on the </w:t>
      </w:r>
      <w:r w:rsidR="00316EAC">
        <w:t>ventral striatal activation, F (1, 289) = 4.14, p &lt; .05 (Fig. 2 B).</w:t>
      </w:r>
    </w:p>
    <w:p w:rsidR="0065170D" w:rsidRPr="0065170D" w:rsidRDefault="0065170D" w:rsidP="0065170D">
      <w:pPr>
        <w:tabs>
          <w:tab w:val="left" w:pos="2568"/>
        </w:tabs>
        <w:spacing w:line="360" w:lineRule="auto"/>
        <w:ind w:firstLine="720"/>
        <w:outlineLvl w:val="0"/>
        <w:rPr>
          <w:rFonts w:ascii="Calibri" w:hAnsi="Calibri" w:cs="Calibri"/>
          <w:b/>
        </w:rPr>
      </w:pPr>
      <w:r w:rsidRPr="0065170D">
        <w:rPr>
          <w:rFonts w:ascii="Calibri" w:hAnsi="Calibri" w:cs="Calibri"/>
          <w:b/>
        </w:rPr>
        <w:t>3.2.2. Outcome condition</w:t>
      </w:r>
    </w:p>
    <w:p w:rsidR="0065170D" w:rsidRDefault="0065170D" w:rsidP="0065170D">
      <w:pPr>
        <w:tabs>
          <w:tab w:val="left" w:pos="2568"/>
        </w:tabs>
        <w:spacing w:line="360" w:lineRule="auto"/>
        <w:rPr>
          <w:rFonts w:ascii="Calibri" w:hAnsi="Calibri" w:cs="Calibri"/>
        </w:rPr>
      </w:pPr>
      <w:proofErr w:type="spellStart"/>
      <w:r w:rsidRPr="0065170D">
        <w:rPr>
          <w:rFonts w:ascii="Calibri" w:hAnsi="Calibri" w:cs="Calibri"/>
        </w:rPr>
        <w:t>Mesial</w:t>
      </w:r>
      <w:proofErr w:type="spellEnd"/>
      <w:r w:rsidRPr="0065170D">
        <w:rPr>
          <w:rFonts w:ascii="Calibri" w:hAnsi="Calibri" w:cs="Calibri"/>
        </w:rPr>
        <w:t xml:space="preserve"> Prefrontal Cortex</w:t>
      </w:r>
    </w:p>
    <w:p w:rsidR="00C90199" w:rsidRDefault="000F22A0" w:rsidP="00D5680D">
      <w:pPr>
        <w:tabs>
          <w:tab w:val="left" w:pos="2568"/>
        </w:tabs>
        <w:spacing w:line="360" w:lineRule="auto"/>
        <w:rPr>
          <w:rFonts w:ascii="Calibri" w:hAnsi="Calibri" w:cs="Calibri"/>
        </w:rPr>
      </w:pPr>
      <w:r>
        <w:rPr>
          <w:rFonts w:ascii="Calibri" w:hAnsi="Calibri" w:cs="Calibri"/>
        </w:rPr>
        <w:t xml:space="preserve">               Functional analysis of the MPFC </w:t>
      </w:r>
      <w:r w:rsidR="00661E5D">
        <w:rPr>
          <w:rFonts w:ascii="Calibri" w:hAnsi="Calibri" w:cs="Calibri"/>
        </w:rPr>
        <w:t xml:space="preserve">to the reward outcome </w:t>
      </w:r>
      <w:r w:rsidR="00AB32E8">
        <w:rPr>
          <w:rFonts w:ascii="Calibri" w:hAnsi="Calibri" w:cs="Calibri"/>
        </w:rPr>
        <w:t xml:space="preserve">(gain vs. no-gain) </w:t>
      </w:r>
      <w:r w:rsidR="0090156E">
        <w:rPr>
          <w:rFonts w:ascii="Calibri" w:hAnsi="Calibri" w:cs="Calibri"/>
        </w:rPr>
        <w:t xml:space="preserve">revealed significantly higher activation of this region in younger ADHD subjects compared to their age-matched controls </w:t>
      </w:r>
      <w:r w:rsidR="00BF4CC6">
        <w:rPr>
          <w:rFonts w:ascii="Calibri" w:hAnsi="Calibri" w:cs="Calibri"/>
        </w:rPr>
        <w:t>(T = 4.05, p = .007; Tal: -2, 42, 24</w:t>
      </w:r>
      <w:r w:rsidR="004E0971">
        <w:rPr>
          <w:rFonts w:ascii="Calibri" w:hAnsi="Calibri" w:cs="Calibri"/>
        </w:rPr>
        <w:t>; Fig. 3 A</w:t>
      </w:r>
      <w:r w:rsidR="00760D52">
        <w:rPr>
          <w:rFonts w:ascii="Calibri" w:hAnsi="Calibri" w:cs="Calibri"/>
        </w:rPr>
        <w:t xml:space="preserve">). In contrast, no difference between ADHD and controls was observed in adult </w:t>
      </w:r>
      <w:r w:rsidR="00BF4CC6">
        <w:rPr>
          <w:rFonts w:ascii="Calibri" w:hAnsi="Calibri" w:cs="Calibri"/>
        </w:rPr>
        <w:t xml:space="preserve">group (see Table 2). </w:t>
      </w:r>
      <w:r w:rsidR="00054BEA">
        <w:rPr>
          <w:rFonts w:ascii="Calibri" w:hAnsi="Calibri" w:cs="Calibri"/>
        </w:rPr>
        <w:t xml:space="preserve">Furthermore, there was a main interaction effect between age- and diagnostic group, indicating higher difference in the activation of the MPFC between ADHD and control subjects in younger group, relative to the older one (Fig. 3 C). </w:t>
      </w:r>
      <w:r w:rsidR="004A4E3A">
        <w:rPr>
          <w:rFonts w:ascii="Calibri" w:hAnsi="Calibri" w:cs="Calibri"/>
        </w:rPr>
        <w:t xml:space="preserve">Further ANOVA analysis of the extracted beta-values confirmed this interaction effect, F (1, 289) = 6.76, p &lt; .05 (Fig. 3 B). </w:t>
      </w:r>
    </w:p>
    <w:p w:rsidR="00767C72" w:rsidRDefault="00767C72" w:rsidP="00767C72">
      <w:pPr>
        <w:spacing w:line="360" w:lineRule="auto"/>
        <w:outlineLvl w:val="0"/>
        <w:rPr>
          <w:rFonts w:ascii="Calibri" w:hAnsi="Calibri" w:cs="Calibri"/>
        </w:rPr>
      </w:pPr>
      <w:r w:rsidRPr="00767C72">
        <w:rPr>
          <w:rFonts w:ascii="Calibri" w:hAnsi="Calibri" w:cs="Calibri"/>
        </w:rPr>
        <w:t>Orbitofrontal Cortex</w:t>
      </w:r>
    </w:p>
    <w:p w:rsidR="00963E70" w:rsidRPr="00D5680D" w:rsidRDefault="00C90199" w:rsidP="00D5680D">
      <w:pPr>
        <w:spacing w:line="360" w:lineRule="auto"/>
        <w:outlineLvl w:val="0"/>
        <w:rPr>
          <w:rFonts w:ascii="Calibri" w:hAnsi="Calibri" w:cs="Calibri"/>
        </w:rPr>
      </w:pPr>
      <w:r>
        <w:rPr>
          <w:rFonts w:ascii="Calibri" w:hAnsi="Calibri" w:cs="Calibri"/>
        </w:rPr>
        <w:tab/>
        <w:t>Functional analysis of the OFC to the reward outcome (gain vs. no-gain) revealed no difference in the activation of this region between AD</w:t>
      </w:r>
      <w:r w:rsidR="00C0486B">
        <w:rPr>
          <w:rFonts w:ascii="Calibri" w:hAnsi="Calibri" w:cs="Calibri"/>
        </w:rPr>
        <w:t xml:space="preserve">HD and control subjects in any of the </w:t>
      </w:r>
      <w:r>
        <w:rPr>
          <w:rFonts w:ascii="Calibri" w:hAnsi="Calibri" w:cs="Calibri"/>
        </w:rPr>
        <w:t xml:space="preserve">age groups (Fig. 4 A). </w:t>
      </w:r>
      <w:r w:rsidR="00C0486B">
        <w:rPr>
          <w:rFonts w:ascii="Calibri" w:hAnsi="Calibri" w:cs="Calibri"/>
        </w:rPr>
        <w:t xml:space="preserve">Though younger and adult ADHD subjects showed to have higher MPFC activation, relative to controls, </w:t>
      </w:r>
      <w:r w:rsidR="00C0486B">
        <w:rPr>
          <w:rFonts w:ascii="Calibri" w:hAnsi="Calibri" w:cs="Calibri"/>
        </w:rPr>
        <w:lastRenderedPageBreak/>
        <w:t>these differences did not reach the</w:t>
      </w:r>
      <w:r w:rsidR="00FD52CC">
        <w:rPr>
          <w:rFonts w:ascii="Calibri" w:hAnsi="Calibri" w:cs="Calibri"/>
        </w:rPr>
        <w:t xml:space="preserve"> significant interaction effect,</w:t>
      </w:r>
      <w:r w:rsidR="00E92BD1">
        <w:rPr>
          <w:rFonts w:ascii="Calibri" w:hAnsi="Calibri" w:cs="Calibri"/>
        </w:rPr>
        <w:t xml:space="preserve"> F (1, 285</w:t>
      </w:r>
      <w:r w:rsidR="00DB6DC8">
        <w:rPr>
          <w:rFonts w:ascii="Calibri" w:hAnsi="Calibri" w:cs="Calibri"/>
        </w:rPr>
        <w:t>) = 2.05, p &gt; .05</w:t>
      </w:r>
      <w:r w:rsidR="00FD52CC">
        <w:rPr>
          <w:rFonts w:ascii="Calibri" w:hAnsi="Calibri" w:cs="Calibri"/>
        </w:rPr>
        <w:t xml:space="preserve"> (Fig. 4 B). </w:t>
      </w:r>
      <w:r w:rsidR="00E92BD1">
        <w:rPr>
          <w:rFonts w:ascii="Calibri" w:hAnsi="Calibri" w:cs="Calibri"/>
        </w:rPr>
        <w:t>H</w:t>
      </w:r>
      <w:r w:rsidR="005C4A3D">
        <w:rPr>
          <w:rFonts w:ascii="Calibri" w:hAnsi="Calibri" w:cs="Calibri"/>
        </w:rPr>
        <w:t>owever, ANOVA analysis revealed that both adult ADHD and control subjects were characterized by lower OFC activation compared to younger gr</w:t>
      </w:r>
      <w:r w:rsidR="00235AA8">
        <w:rPr>
          <w:rFonts w:ascii="Calibri" w:hAnsi="Calibri" w:cs="Calibri"/>
        </w:rPr>
        <w:t>oup, F (1, 285) = 4.54, p &lt; .05, the effect mainly driven by ADHD group (Fig. 4 B).</w:t>
      </w:r>
    </w:p>
    <w:p w:rsidR="00B80ABA" w:rsidRDefault="00B80ABA" w:rsidP="00EC1E97">
      <w:pPr>
        <w:spacing w:line="360" w:lineRule="auto"/>
        <w:outlineLvl w:val="0"/>
        <w:rPr>
          <w:rFonts w:ascii="Calibri" w:hAnsi="Calibri" w:cs="Calibri"/>
          <w:b/>
        </w:rPr>
      </w:pPr>
      <w:r w:rsidRPr="00B80ABA">
        <w:rPr>
          <w:rFonts w:ascii="Calibri" w:hAnsi="Calibri" w:cs="Calibri"/>
          <w:b/>
        </w:rPr>
        <w:t>3. 3. VBM analysis</w:t>
      </w:r>
    </w:p>
    <w:p w:rsidR="00707AE7" w:rsidRDefault="00084C49" w:rsidP="008066C5">
      <w:pPr>
        <w:spacing w:line="360" w:lineRule="auto"/>
        <w:outlineLvl w:val="0"/>
        <w:rPr>
          <w:rFonts w:ascii="Calibri" w:hAnsi="Calibri" w:cs="Calibri"/>
        </w:rPr>
      </w:pPr>
      <w:r>
        <w:rPr>
          <w:rFonts w:ascii="Calibri" w:hAnsi="Calibri" w:cs="Calibri"/>
        </w:rPr>
        <w:t xml:space="preserve"> </w:t>
      </w:r>
      <w:r>
        <w:rPr>
          <w:rFonts w:ascii="Calibri" w:hAnsi="Calibri" w:cs="Calibri"/>
        </w:rPr>
        <w:tab/>
      </w:r>
      <w:r w:rsidR="0055008C">
        <w:rPr>
          <w:rFonts w:ascii="Calibri" w:hAnsi="Calibri" w:cs="Calibri"/>
        </w:rPr>
        <w:t xml:space="preserve">On the whole, VBM analysis revealed the volumetric changes within the reward circuit dependent on the diagnostic and age group (see Table 3). </w:t>
      </w:r>
      <w:r w:rsidR="00E46645">
        <w:rPr>
          <w:rFonts w:ascii="Calibri" w:hAnsi="Calibri" w:cs="Calibri"/>
        </w:rPr>
        <w:t xml:space="preserve">Specifically, ADHD subjects in younger group </w:t>
      </w:r>
      <w:r w:rsidR="008066C5">
        <w:rPr>
          <w:rFonts w:ascii="Calibri" w:hAnsi="Calibri" w:cs="Calibri"/>
        </w:rPr>
        <w:t xml:space="preserve">showed significantly smaller volume of the right and left OFC relative to </w:t>
      </w:r>
      <w:r w:rsidR="00E46645">
        <w:rPr>
          <w:rFonts w:ascii="Calibri" w:hAnsi="Calibri" w:cs="Calibri"/>
        </w:rPr>
        <w:t xml:space="preserve">the age-matched </w:t>
      </w:r>
      <w:r w:rsidR="008066C5">
        <w:rPr>
          <w:rFonts w:ascii="Calibri" w:hAnsi="Calibri" w:cs="Calibri"/>
        </w:rPr>
        <w:t>control</w:t>
      </w:r>
      <w:r w:rsidR="00E46645">
        <w:rPr>
          <w:rFonts w:ascii="Calibri" w:hAnsi="Calibri" w:cs="Calibri"/>
        </w:rPr>
        <w:t xml:space="preserve">s (Fig. 5 A). </w:t>
      </w:r>
      <w:r w:rsidR="00150A37">
        <w:rPr>
          <w:rFonts w:ascii="Calibri" w:hAnsi="Calibri" w:cs="Calibri"/>
        </w:rPr>
        <w:t xml:space="preserve">The GM differences within the OFC were observed in the right </w:t>
      </w:r>
      <w:r w:rsidR="000E76C0">
        <w:rPr>
          <w:rFonts w:ascii="Calibri" w:hAnsi="Calibri" w:cs="Calibri"/>
        </w:rPr>
        <w:t>middle frontal gyrus</w:t>
      </w:r>
      <w:r w:rsidR="00CE7BEC">
        <w:rPr>
          <w:rFonts w:ascii="Calibri" w:hAnsi="Calibri" w:cs="Calibri"/>
        </w:rPr>
        <w:t xml:space="preserve"> (</w:t>
      </w:r>
      <w:r w:rsidR="001752EB">
        <w:rPr>
          <w:rFonts w:ascii="Calibri" w:hAnsi="Calibri" w:cs="Calibri"/>
        </w:rPr>
        <w:t>T = 4.31; p = .015, Tal:</w:t>
      </w:r>
      <w:r w:rsidR="00150A37">
        <w:rPr>
          <w:rFonts w:ascii="Calibri" w:hAnsi="Calibri" w:cs="Calibri"/>
        </w:rPr>
        <w:t xml:space="preserve"> 34, 54 ,-9;</w:t>
      </w:r>
      <w:r w:rsidR="00A9493F">
        <w:rPr>
          <w:rFonts w:ascii="Calibri" w:hAnsi="Calibri" w:cs="Calibri"/>
        </w:rPr>
        <w:t xml:space="preserve"> cluster size: 20 voxels),</w:t>
      </w:r>
      <w:r w:rsidR="00CE7BEC">
        <w:rPr>
          <w:rFonts w:ascii="Calibri" w:hAnsi="Calibri" w:cs="Calibri"/>
        </w:rPr>
        <w:t xml:space="preserve"> left </w:t>
      </w:r>
      <w:r w:rsidR="00CE7BEC" w:rsidRPr="00150A37">
        <w:rPr>
          <w:rFonts w:ascii="Calibri" w:hAnsi="Calibri" w:cs="Calibri"/>
        </w:rPr>
        <w:t>superior frontal gyrus (</w:t>
      </w:r>
      <w:r w:rsidR="001752EB" w:rsidRPr="00150A37">
        <w:rPr>
          <w:rFonts w:ascii="Calibri" w:hAnsi="Calibri" w:cs="Calibri"/>
        </w:rPr>
        <w:t>T = 4.24, p = 0.011, Tal:</w:t>
      </w:r>
      <w:r w:rsidR="00150A37">
        <w:rPr>
          <w:rFonts w:ascii="Calibri" w:hAnsi="Calibri" w:cs="Calibri"/>
        </w:rPr>
        <w:t>-12, 54, -16)</w:t>
      </w:r>
      <w:r w:rsidR="00A9493F" w:rsidRPr="00150A37">
        <w:rPr>
          <w:rFonts w:ascii="Calibri" w:hAnsi="Calibri" w:cs="Calibri"/>
        </w:rPr>
        <w:t>, cluster size: 29</w:t>
      </w:r>
      <w:r w:rsidR="00150A37">
        <w:rPr>
          <w:rFonts w:ascii="Calibri" w:hAnsi="Calibri" w:cs="Calibri"/>
        </w:rPr>
        <w:t xml:space="preserve"> voxels</w:t>
      </w:r>
      <w:r w:rsidR="00A9493F" w:rsidRPr="00150A37">
        <w:rPr>
          <w:rFonts w:ascii="Calibri" w:hAnsi="Calibri" w:cs="Calibri"/>
        </w:rPr>
        <w:t>) and right inferior frontal gyrus (T = 4.20, p = .02;</w:t>
      </w:r>
      <w:r w:rsidR="009A6B32" w:rsidRPr="00150A37">
        <w:rPr>
          <w:rFonts w:ascii="Calibri" w:hAnsi="Calibri" w:cs="Calibri"/>
        </w:rPr>
        <w:t xml:space="preserve"> </w:t>
      </w:r>
      <w:r w:rsidR="00A9493F" w:rsidRPr="00150A37">
        <w:rPr>
          <w:rFonts w:ascii="Calibri" w:hAnsi="Calibri" w:cs="Calibri"/>
        </w:rPr>
        <w:t xml:space="preserve">Tal: </w:t>
      </w:r>
      <w:r w:rsidR="00150A37">
        <w:rPr>
          <w:rFonts w:ascii="Calibri" w:hAnsi="Calibri" w:cs="Calibri"/>
        </w:rPr>
        <w:t>46, 42, -16, cluster size: 13 voxels</w:t>
      </w:r>
      <w:r w:rsidR="00A9493F" w:rsidRPr="00150A37">
        <w:rPr>
          <w:rFonts w:cstheme="minorHAnsi"/>
        </w:rPr>
        <w:t>).</w:t>
      </w:r>
      <w:r w:rsidR="00A9493F">
        <w:rPr>
          <w:rFonts w:cstheme="minorHAnsi"/>
          <w:i/>
          <w:sz w:val="20"/>
          <w:szCs w:val="21"/>
        </w:rPr>
        <w:t xml:space="preserve"> </w:t>
      </w:r>
      <w:r w:rsidR="009A6B32">
        <w:rPr>
          <w:rFonts w:ascii="Calibri" w:hAnsi="Calibri" w:cs="Calibri"/>
        </w:rPr>
        <w:t>Furthermore, there was a main interaction effect between the age-</w:t>
      </w:r>
      <w:r w:rsidR="0082458C">
        <w:rPr>
          <w:rFonts w:ascii="Calibri" w:hAnsi="Calibri" w:cs="Calibri"/>
        </w:rPr>
        <w:t xml:space="preserve"> and diagnostic group, with </w:t>
      </w:r>
      <w:r w:rsidR="009A6B32">
        <w:rPr>
          <w:rFonts w:ascii="Calibri" w:hAnsi="Calibri" w:cs="Calibri"/>
        </w:rPr>
        <w:t xml:space="preserve">the difference </w:t>
      </w:r>
      <w:r w:rsidR="0082458C">
        <w:rPr>
          <w:rFonts w:ascii="Calibri" w:hAnsi="Calibri" w:cs="Calibri"/>
        </w:rPr>
        <w:t>in the</w:t>
      </w:r>
      <w:r w:rsidR="009A6B32">
        <w:rPr>
          <w:rFonts w:ascii="Calibri" w:hAnsi="Calibri" w:cs="Calibri"/>
        </w:rPr>
        <w:t xml:space="preserve"> OFC volume between the ADHD and control su</w:t>
      </w:r>
      <w:r w:rsidR="00E8332E">
        <w:rPr>
          <w:rFonts w:ascii="Calibri" w:hAnsi="Calibri" w:cs="Calibri"/>
        </w:rPr>
        <w:t xml:space="preserve">bjects in the younger group being </w:t>
      </w:r>
      <w:r w:rsidR="009A6B32">
        <w:rPr>
          <w:rFonts w:ascii="Calibri" w:hAnsi="Calibri" w:cs="Calibri"/>
        </w:rPr>
        <w:t>significa</w:t>
      </w:r>
      <w:r w:rsidR="00EC104D">
        <w:rPr>
          <w:rFonts w:ascii="Calibri" w:hAnsi="Calibri" w:cs="Calibri"/>
        </w:rPr>
        <w:t>ntly larger than in older gr</w:t>
      </w:r>
      <w:r w:rsidR="009C4314">
        <w:rPr>
          <w:rFonts w:ascii="Calibri" w:hAnsi="Calibri" w:cs="Calibri"/>
        </w:rPr>
        <w:t>oup, F (1</w:t>
      </w:r>
      <w:r w:rsidR="00E8332E">
        <w:rPr>
          <w:rFonts w:ascii="Calibri" w:hAnsi="Calibri" w:cs="Calibri"/>
        </w:rPr>
        <w:t>, 286) = 3.77, p &lt; .05 (Fig. 5</w:t>
      </w:r>
      <w:r w:rsidR="009C4314">
        <w:rPr>
          <w:rFonts w:ascii="Calibri" w:hAnsi="Calibri" w:cs="Calibri"/>
        </w:rPr>
        <w:t xml:space="preserve"> </w:t>
      </w:r>
      <w:r w:rsidR="00E8332E">
        <w:rPr>
          <w:rFonts w:ascii="Calibri" w:hAnsi="Calibri" w:cs="Calibri"/>
        </w:rPr>
        <w:t>B</w:t>
      </w:r>
      <w:r w:rsidR="009C4314">
        <w:rPr>
          <w:rFonts w:ascii="Calibri" w:hAnsi="Calibri" w:cs="Calibri"/>
        </w:rPr>
        <w:t xml:space="preserve">). </w:t>
      </w:r>
      <w:r w:rsidR="00E8332E">
        <w:rPr>
          <w:rFonts w:ascii="Calibri" w:hAnsi="Calibri" w:cs="Calibri"/>
        </w:rPr>
        <w:t>The interaction effect was found in the right inferior frontal gyrus</w:t>
      </w:r>
      <w:r w:rsidR="001B1222">
        <w:rPr>
          <w:rFonts w:ascii="Calibri" w:hAnsi="Calibri" w:cs="Calibri"/>
        </w:rPr>
        <w:t xml:space="preserve"> (T = </w:t>
      </w:r>
      <w:r w:rsidR="0040020A">
        <w:rPr>
          <w:rFonts w:ascii="Calibri" w:hAnsi="Calibri" w:cs="Calibri"/>
        </w:rPr>
        <w:t>4.12, p = .02;</w:t>
      </w:r>
      <w:r w:rsidR="00E8332E">
        <w:rPr>
          <w:rFonts w:ascii="Calibri" w:hAnsi="Calibri" w:cs="Calibri"/>
        </w:rPr>
        <w:t xml:space="preserve"> Tal: 47, 40, -26, Fig. 5 C). </w:t>
      </w:r>
      <w:r w:rsidR="007B259C">
        <w:rPr>
          <w:rFonts w:ascii="Calibri" w:hAnsi="Calibri" w:cs="Calibri"/>
        </w:rPr>
        <w:t xml:space="preserve">Overall, the OFC volume in older group was about 8 % smaller compared to younger group (Fig.5 B). Concerning the volumetric changes within the MPFC, ANOVA analysis revealed the main age effect on the MPFC volume, with both adult ADHD and control having about 10% smaller MPFC volumes compared to younger group, </w:t>
      </w:r>
      <w:r w:rsidR="004D6E14">
        <w:rPr>
          <w:rFonts w:ascii="Calibri" w:hAnsi="Calibri" w:cs="Calibri"/>
        </w:rPr>
        <w:t xml:space="preserve">F (1, 286) = 137.0, p &lt; .05. </w:t>
      </w:r>
      <w:r w:rsidR="007B259C">
        <w:rPr>
          <w:rFonts w:ascii="Calibri" w:hAnsi="Calibri" w:cs="Calibri"/>
        </w:rPr>
        <w:t>However,</w:t>
      </w:r>
      <w:r w:rsidR="004D6E14">
        <w:rPr>
          <w:rFonts w:ascii="Calibri" w:hAnsi="Calibri" w:cs="Calibri"/>
        </w:rPr>
        <w:t xml:space="preserve"> no significant</w:t>
      </w:r>
      <w:r w:rsidR="007B259C">
        <w:rPr>
          <w:rFonts w:ascii="Calibri" w:hAnsi="Calibri" w:cs="Calibri"/>
        </w:rPr>
        <w:t xml:space="preserve"> age and diagnostic group</w:t>
      </w:r>
      <w:r w:rsidR="004D6E14">
        <w:rPr>
          <w:rFonts w:ascii="Calibri" w:hAnsi="Calibri" w:cs="Calibri"/>
        </w:rPr>
        <w:t xml:space="preserve"> interaction </w:t>
      </w:r>
      <w:r w:rsidR="007B259C">
        <w:rPr>
          <w:rFonts w:ascii="Calibri" w:hAnsi="Calibri" w:cs="Calibri"/>
        </w:rPr>
        <w:t xml:space="preserve">on the MPFC volume was observed implying </w:t>
      </w:r>
      <w:r w:rsidR="004206DA">
        <w:rPr>
          <w:rFonts w:ascii="Calibri" w:hAnsi="Calibri" w:cs="Calibri"/>
        </w:rPr>
        <w:t xml:space="preserve">that </w:t>
      </w:r>
      <w:r w:rsidR="009116BD">
        <w:rPr>
          <w:rFonts w:ascii="Calibri" w:hAnsi="Calibri" w:cs="Calibri"/>
        </w:rPr>
        <w:t>ADHD and contr</w:t>
      </w:r>
      <w:r w:rsidR="004206DA">
        <w:rPr>
          <w:rFonts w:ascii="Calibri" w:hAnsi="Calibri" w:cs="Calibri"/>
        </w:rPr>
        <w:t>ol subjects did no differ in any</w:t>
      </w:r>
      <w:r w:rsidR="009116BD">
        <w:rPr>
          <w:rFonts w:ascii="Calibri" w:hAnsi="Calibri" w:cs="Calibri"/>
        </w:rPr>
        <w:t xml:space="preserve"> of the age gro</w:t>
      </w:r>
      <w:r w:rsidR="009F67C8">
        <w:rPr>
          <w:rFonts w:ascii="Calibri" w:hAnsi="Calibri" w:cs="Calibri"/>
        </w:rPr>
        <w:t xml:space="preserve">ups, F (1, 286) = 1.63, p &gt; .05 (Fig. 5 B). </w:t>
      </w:r>
      <w:r w:rsidR="00A039FE">
        <w:rPr>
          <w:rFonts w:ascii="Calibri" w:hAnsi="Calibri" w:cs="Calibri"/>
        </w:rPr>
        <w:t xml:space="preserve">Concerning the volumetric </w:t>
      </w:r>
      <w:r w:rsidR="00707AE7">
        <w:rPr>
          <w:rFonts w:ascii="Calibri" w:hAnsi="Calibri" w:cs="Calibri"/>
        </w:rPr>
        <w:t>analysis of the accumbens, there were no diagnostic- and age- group related changes in this region, F (1, 286) = 0.016, p &gt; .05.</w:t>
      </w:r>
    </w:p>
    <w:p w:rsidR="00963E70" w:rsidRPr="00D5680D" w:rsidRDefault="00770EC3" w:rsidP="00D5680D">
      <w:pPr>
        <w:spacing w:line="360" w:lineRule="auto"/>
        <w:outlineLvl w:val="0"/>
        <w:rPr>
          <w:rFonts w:ascii="Calibri" w:hAnsi="Calibri" w:cs="Calibri"/>
        </w:rPr>
      </w:pPr>
      <w:r>
        <w:rPr>
          <w:rFonts w:ascii="Calibri" w:hAnsi="Calibri" w:cs="Calibri"/>
        </w:rPr>
        <w:tab/>
        <w:t xml:space="preserve">Further </w:t>
      </w:r>
      <w:r w:rsidR="000C2B29">
        <w:rPr>
          <w:rFonts w:ascii="Calibri" w:hAnsi="Calibri" w:cs="Calibri"/>
        </w:rPr>
        <w:t xml:space="preserve">analysis of </w:t>
      </w:r>
      <w:r>
        <w:rPr>
          <w:rFonts w:ascii="Calibri" w:hAnsi="Calibri" w:cs="Calibri"/>
        </w:rPr>
        <w:t xml:space="preserve">volumetric trajectories </w:t>
      </w:r>
      <w:r w:rsidR="000C2B29">
        <w:rPr>
          <w:rFonts w:ascii="Calibri" w:hAnsi="Calibri" w:cs="Calibri"/>
        </w:rPr>
        <w:t xml:space="preserve">of the ROIs </w:t>
      </w:r>
      <w:r>
        <w:rPr>
          <w:rFonts w:ascii="Calibri" w:hAnsi="Calibri" w:cs="Calibri"/>
        </w:rPr>
        <w:t xml:space="preserve">across age confirmed the </w:t>
      </w:r>
      <w:r w:rsidR="0029628D">
        <w:rPr>
          <w:rFonts w:ascii="Calibri" w:hAnsi="Calibri" w:cs="Calibri"/>
        </w:rPr>
        <w:t xml:space="preserve">outcome of the statistical analysis with two age groups, described above. </w:t>
      </w:r>
      <w:r w:rsidR="009B1F0E">
        <w:rPr>
          <w:rFonts w:ascii="Calibri" w:hAnsi="Calibri" w:cs="Calibri"/>
        </w:rPr>
        <w:t>Firstly, there was a significant interaction effect between age and diagnostic group on the OFC volume</w:t>
      </w:r>
      <w:r w:rsidR="00020F46">
        <w:rPr>
          <w:rFonts w:ascii="Calibri" w:hAnsi="Calibri" w:cs="Calibri"/>
        </w:rPr>
        <w:t>, F (38, 208) = 1.75, p = .007.</w:t>
      </w:r>
      <w:r w:rsidR="009A6BE2">
        <w:rPr>
          <w:rFonts w:ascii="Calibri" w:hAnsi="Calibri" w:cs="Calibri"/>
        </w:rPr>
        <w:t xml:space="preserve"> Specifically, though a remarkable decrease in the volume of the OFC across </w:t>
      </w:r>
      <w:r w:rsidR="00D27A9A">
        <w:rPr>
          <w:rFonts w:ascii="Calibri" w:hAnsi="Calibri" w:cs="Calibri"/>
        </w:rPr>
        <w:t>age was</w:t>
      </w:r>
      <w:r w:rsidR="004B5AC0">
        <w:rPr>
          <w:rFonts w:ascii="Calibri" w:hAnsi="Calibri" w:cs="Calibri"/>
        </w:rPr>
        <w:t xml:space="preserve"> evident for </w:t>
      </w:r>
      <w:r w:rsidR="007D6F19">
        <w:rPr>
          <w:rFonts w:ascii="Calibri" w:hAnsi="Calibri" w:cs="Calibri"/>
        </w:rPr>
        <w:t xml:space="preserve">both </w:t>
      </w:r>
      <w:r w:rsidR="004B5AC0">
        <w:rPr>
          <w:rFonts w:ascii="Calibri" w:hAnsi="Calibri" w:cs="Calibri"/>
        </w:rPr>
        <w:t>ADHD</w:t>
      </w:r>
      <w:r w:rsidR="009A6BE2">
        <w:rPr>
          <w:rFonts w:ascii="Calibri" w:hAnsi="Calibri" w:cs="Calibri"/>
        </w:rPr>
        <w:t xml:space="preserve"> and control </w:t>
      </w:r>
      <w:r w:rsidR="007D6F19">
        <w:rPr>
          <w:rFonts w:ascii="Calibri" w:hAnsi="Calibri" w:cs="Calibri"/>
        </w:rPr>
        <w:t>group</w:t>
      </w:r>
      <w:r w:rsidR="00D27A9A">
        <w:rPr>
          <w:rFonts w:ascii="Calibri" w:hAnsi="Calibri" w:cs="Calibri"/>
        </w:rPr>
        <w:t>, a slope of these changes was</w:t>
      </w:r>
      <w:r w:rsidR="009A6BE2">
        <w:rPr>
          <w:rFonts w:ascii="Calibri" w:hAnsi="Calibri" w:cs="Calibri"/>
        </w:rPr>
        <w:t xml:space="preserve"> steeper for control than for ADHD subjects (Fig. 6</w:t>
      </w:r>
      <w:r w:rsidR="002B3796">
        <w:rPr>
          <w:rFonts w:ascii="Calibri" w:hAnsi="Calibri" w:cs="Calibri"/>
        </w:rPr>
        <w:t xml:space="preserve"> A</w:t>
      </w:r>
      <w:r w:rsidR="009A6BE2">
        <w:rPr>
          <w:rFonts w:ascii="Calibri" w:hAnsi="Calibri" w:cs="Calibri"/>
        </w:rPr>
        <w:t xml:space="preserve">). </w:t>
      </w:r>
      <w:r w:rsidR="002B3796">
        <w:rPr>
          <w:rFonts w:ascii="Calibri" w:hAnsi="Calibri" w:cs="Calibri"/>
        </w:rPr>
        <w:t xml:space="preserve">In addition, </w:t>
      </w:r>
      <w:r w:rsidR="007D6F19">
        <w:rPr>
          <w:rFonts w:ascii="Calibri" w:hAnsi="Calibri" w:cs="Calibri"/>
        </w:rPr>
        <w:t>though volumetric OFC trajectory normalized with that of controls around age of 35, a difference in volumetric trajectories persisted further beyond this age, as evident from Fig. 6 A. Concerning the volume</w:t>
      </w:r>
      <w:r w:rsidR="00684A5B">
        <w:rPr>
          <w:rFonts w:ascii="Calibri" w:hAnsi="Calibri" w:cs="Calibri"/>
        </w:rPr>
        <w:t>tric trajectories of the MPFC, though it</w:t>
      </w:r>
      <w:r w:rsidR="007D6F19">
        <w:rPr>
          <w:rFonts w:ascii="Calibri" w:hAnsi="Calibri" w:cs="Calibri"/>
        </w:rPr>
        <w:t xml:space="preserve">s volume significantly decreased with age </w:t>
      </w:r>
      <w:r w:rsidR="005F23E1">
        <w:rPr>
          <w:rFonts w:ascii="Calibri" w:hAnsi="Calibri" w:cs="Calibri"/>
        </w:rPr>
        <w:t xml:space="preserve">for both ADHD and controls, F (41, 208) </w:t>
      </w:r>
      <w:r w:rsidR="008728BB">
        <w:rPr>
          <w:rFonts w:ascii="Calibri" w:hAnsi="Calibri" w:cs="Calibri"/>
        </w:rPr>
        <w:t>= 8.23</w:t>
      </w:r>
      <w:r w:rsidR="00F5070F">
        <w:rPr>
          <w:rFonts w:ascii="Calibri" w:hAnsi="Calibri" w:cs="Calibri"/>
        </w:rPr>
        <w:t>, p &lt; .001</w:t>
      </w:r>
      <w:r w:rsidR="00684A5B">
        <w:rPr>
          <w:rFonts w:ascii="Calibri" w:hAnsi="Calibri" w:cs="Calibri"/>
        </w:rPr>
        <w:t xml:space="preserve">(Fig 6 B), there was no substantial difference </w:t>
      </w:r>
      <w:r w:rsidR="00684A5B">
        <w:rPr>
          <w:rFonts w:ascii="Calibri" w:hAnsi="Calibri" w:cs="Calibri"/>
        </w:rPr>
        <w:lastRenderedPageBreak/>
        <w:t>between these two diagnostic groups</w:t>
      </w:r>
      <w:r w:rsidR="00577AD0">
        <w:rPr>
          <w:rFonts w:ascii="Calibri" w:hAnsi="Calibri" w:cs="Calibri"/>
        </w:rPr>
        <w:t>, F (38, 208) = 0.98, p &gt; .05. Lastly</w:t>
      </w:r>
      <w:r w:rsidR="003142C3">
        <w:rPr>
          <w:rFonts w:ascii="Calibri" w:hAnsi="Calibri" w:cs="Calibri"/>
        </w:rPr>
        <w:t xml:space="preserve">, the volume of the accumbens remained </w:t>
      </w:r>
      <w:r w:rsidR="00F33053">
        <w:rPr>
          <w:rFonts w:ascii="Calibri" w:hAnsi="Calibri" w:cs="Calibri"/>
        </w:rPr>
        <w:t xml:space="preserve">stable for both ADHD and control groups across age (Fig. 6 C). </w:t>
      </w:r>
    </w:p>
    <w:p w:rsidR="0096717C" w:rsidRDefault="00DF7339" w:rsidP="00DF7339">
      <w:pPr>
        <w:spacing w:line="360" w:lineRule="auto"/>
        <w:rPr>
          <w:rFonts w:ascii="Calibri" w:hAnsi="Calibri" w:cs="Calibri"/>
          <w:b/>
        </w:rPr>
      </w:pPr>
      <w:r>
        <w:rPr>
          <w:rFonts w:ascii="Calibri" w:hAnsi="Calibri" w:cs="Calibri"/>
          <w:b/>
        </w:rPr>
        <w:t>3. 4</w:t>
      </w:r>
      <w:r w:rsidR="003F57FF">
        <w:rPr>
          <w:rFonts w:ascii="Calibri" w:hAnsi="Calibri" w:cs="Calibri"/>
          <w:b/>
        </w:rPr>
        <w:t>. Correlation analysis</w:t>
      </w:r>
    </w:p>
    <w:p w:rsidR="006943FF" w:rsidRPr="00CF7F82" w:rsidRDefault="00DF7339" w:rsidP="00D5680D">
      <w:pPr>
        <w:outlineLvl w:val="0"/>
        <w:rPr>
          <w:rFonts w:ascii="Calibri" w:hAnsi="Calibri" w:cs="Calibri"/>
        </w:rPr>
      </w:pPr>
      <w:r>
        <w:rPr>
          <w:rFonts w:ascii="Calibri" w:hAnsi="Calibri" w:cs="Calibri"/>
        </w:rPr>
        <w:tab/>
        <w:t>Partial corre</w:t>
      </w:r>
      <w:r w:rsidR="0096717C">
        <w:rPr>
          <w:rFonts w:ascii="Calibri" w:hAnsi="Calibri" w:cs="Calibri"/>
        </w:rPr>
        <w:t>lation analysis</w:t>
      </w:r>
      <w:r>
        <w:rPr>
          <w:rFonts w:ascii="Calibri" w:hAnsi="Calibri" w:cs="Calibri"/>
        </w:rPr>
        <w:t xml:space="preserve"> revealed a significant negative correlation between the </w:t>
      </w:r>
      <w:r w:rsidR="00DC295F">
        <w:rPr>
          <w:rFonts w:ascii="Calibri" w:hAnsi="Calibri" w:cs="Calibri"/>
        </w:rPr>
        <w:t xml:space="preserve">OFC volume and </w:t>
      </w:r>
      <w:r>
        <w:rPr>
          <w:rFonts w:ascii="Calibri" w:hAnsi="Calibri" w:cs="Calibri"/>
        </w:rPr>
        <w:t>a number of behav</w:t>
      </w:r>
      <w:r w:rsidR="00DC295F">
        <w:rPr>
          <w:rFonts w:ascii="Calibri" w:hAnsi="Calibri" w:cs="Calibri"/>
        </w:rPr>
        <w:t>ioral symptoms of inattention (r = -.20, p = .001, Fig. 7</w:t>
      </w:r>
      <w:r w:rsidR="0000065C">
        <w:rPr>
          <w:rFonts w:ascii="Calibri" w:hAnsi="Calibri" w:cs="Calibri"/>
        </w:rPr>
        <w:t>).</w:t>
      </w:r>
      <w:r>
        <w:rPr>
          <w:rFonts w:ascii="Calibri" w:hAnsi="Calibri" w:cs="Calibri"/>
        </w:rPr>
        <w:t xml:space="preserve"> There were no further significant correlations between </w:t>
      </w:r>
      <w:r w:rsidR="0000065C">
        <w:rPr>
          <w:rFonts w:ascii="Calibri" w:hAnsi="Calibri" w:cs="Calibri"/>
        </w:rPr>
        <w:t xml:space="preserve">the </w:t>
      </w:r>
      <w:r>
        <w:rPr>
          <w:rFonts w:ascii="Calibri" w:hAnsi="Calibri" w:cs="Calibri"/>
        </w:rPr>
        <w:t>volumetric and functional data and the behavioral symptoms of ADHD</w:t>
      </w:r>
      <w:r w:rsidR="0000065C">
        <w:rPr>
          <w:rFonts w:ascii="Calibri" w:hAnsi="Calibri" w:cs="Calibri"/>
        </w:rPr>
        <w:t xml:space="preserve">. </w:t>
      </w:r>
    </w:p>
    <w:p w:rsidR="00982565" w:rsidRPr="002C0EE6" w:rsidRDefault="006943FF" w:rsidP="00A528E5">
      <w:pPr>
        <w:spacing w:line="360" w:lineRule="auto"/>
        <w:jc w:val="center"/>
        <w:rPr>
          <w:rFonts w:ascii="Calibri" w:hAnsi="Calibri" w:cs="Calibri"/>
          <w:b/>
        </w:rPr>
      </w:pPr>
      <w:r>
        <w:rPr>
          <w:rFonts w:ascii="Calibri" w:hAnsi="Calibri" w:cs="Calibri"/>
          <w:b/>
        </w:rPr>
        <w:t xml:space="preserve">4. </w:t>
      </w:r>
      <w:r w:rsidR="00982565" w:rsidRPr="002C0EE6">
        <w:rPr>
          <w:rFonts w:ascii="Calibri" w:hAnsi="Calibri" w:cs="Calibri"/>
          <w:b/>
        </w:rPr>
        <w:t>Discussion</w:t>
      </w:r>
    </w:p>
    <w:p w:rsidR="00BF0C8E" w:rsidRDefault="00F833DD" w:rsidP="009E22DD">
      <w:pPr>
        <w:spacing w:line="360" w:lineRule="auto"/>
        <w:ind w:firstLine="720"/>
        <w:rPr>
          <w:rFonts w:ascii="Calibri" w:hAnsi="Calibri" w:cs="Calibri"/>
        </w:rPr>
      </w:pPr>
      <w:r w:rsidRPr="001F0ED4">
        <w:rPr>
          <w:rFonts w:ascii="Calibri" w:hAnsi="Calibri" w:cs="Calibri"/>
        </w:rPr>
        <w:t>The</w:t>
      </w:r>
      <w:r w:rsidR="00C33F63">
        <w:rPr>
          <w:rFonts w:ascii="Calibri" w:hAnsi="Calibri" w:cs="Calibri"/>
        </w:rPr>
        <w:t xml:space="preserve"> </w:t>
      </w:r>
      <w:r w:rsidR="009A7BFD" w:rsidRPr="001F0ED4">
        <w:rPr>
          <w:rFonts w:ascii="Calibri" w:hAnsi="Calibri" w:cs="Calibri"/>
        </w:rPr>
        <w:t xml:space="preserve">aim of this study was to examine </w:t>
      </w:r>
      <w:r w:rsidR="00C33F63">
        <w:rPr>
          <w:rFonts w:ascii="Calibri" w:hAnsi="Calibri" w:cs="Calibri"/>
        </w:rPr>
        <w:t>functional and structural differences within the reward circuit between ADHD</w:t>
      </w:r>
      <w:r w:rsidR="000B084C">
        <w:rPr>
          <w:rFonts w:ascii="Calibri" w:hAnsi="Calibri" w:cs="Calibri"/>
        </w:rPr>
        <w:t xml:space="preserve"> and control subjects in young (children/adolescents)</w:t>
      </w:r>
      <w:r w:rsidR="00C33F63">
        <w:rPr>
          <w:rFonts w:ascii="Calibri" w:hAnsi="Calibri" w:cs="Calibri"/>
        </w:rPr>
        <w:t xml:space="preserve"> and adult age groups. </w:t>
      </w:r>
      <w:r w:rsidR="005A066C">
        <w:rPr>
          <w:rFonts w:ascii="Calibri" w:hAnsi="Calibri" w:cs="Calibri"/>
        </w:rPr>
        <w:t xml:space="preserve">We found that, </w:t>
      </w:r>
      <w:r w:rsidR="00EF2E77">
        <w:rPr>
          <w:rFonts w:ascii="Calibri" w:hAnsi="Calibri" w:cs="Calibri"/>
        </w:rPr>
        <w:t xml:space="preserve">young ADHD subjects </w:t>
      </w:r>
      <w:r w:rsidR="00046A07">
        <w:rPr>
          <w:rFonts w:ascii="Calibri" w:hAnsi="Calibri" w:cs="Calibri"/>
        </w:rPr>
        <w:t>showed MPFC</w:t>
      </w:r>
      <w:r w:rsidR="00EF2E77">
        <w:rPr>
          <w:rFonts w:ascii="Calibri" w:hAnsi="Calibri" w:cs="Calibri"/>
        </w:rPr>
        <w:t xml:space="preserve"> overactivity to reward receipt and volumetric reduction of the OFC, relative to age-matched controls. </w:t>
      </w:r>
      <w:r w:rsidR="00034DFB">
        <w:rPr>
          <w:rFonts w:ascii="Calibri" w:hAnsi="Calibri" w:cs="Calibri"/>
        </w:rPr>
        <w:t>In contrary, adult ADHD subjects showed decreased reward-anticipatory activation of the accumbens and no volumetric differences with the control group.</w:t>
      </w:r>
      <w:r w:rsidR="00915D28">
        <w:rPr>
          <w:rFonts w:ascii="Calibri" w:hAnsi="Calibri" w:cs="Calibri"/>
        </w:rPr>
        <w:t xml:space="preserve"> Furthermore, we found a difference in the OFC volumetric trajectories between ADHD and control groups, </w:t>
      </w:r>
      <w:r w:rsidR="007B4D64">
        <w:rPr>
          <w:rFonts w:ascii="Calibri" w:hAnsi="Calibri" w:cs="Calibri"/>
        </w:rPr>
        <w:t xml:space="preserve">with the former one showing less </w:t>
      </w:r>
      <w:r w:rsidR="004105CA">
        <w:rPr>
          <w:rFonts w:ascii="Calibri" w:hAnsi="Calibri" w:cs="Calibri"/>
        </w:rPr>
        <w:t>steeper volumetric decrease across</w:t>
      </w:r>
      <w:r w:rsidR="007B4D64">
        <w:rPr>
          <w:rFonts w:ascii="Calibri" w:hAnsi="Calibri" w:cs="Calibri"/>
        </w:rPr>
        <w:t xml:space="preserve"> age. </w:t>
      </w:r>
      <w:r w:rsidR="00915D28">
        <w:rPr>
          <w:rFonts w:ascii="Calibri" w:hAnsi="Calibri" w:cs="Calibri"/>
        </w:rPr>
        <w:t xml:space="preserve"> </w:t>
      </w:r>
      <w:r w:rsidR="009E22DD">
        <w:rPr>
          <w:rFonts w:ascii="Calibri" w:hAnsi="Calibri" w:cs="Calibri"/>
        </w:rPr>
        <w:t xml:space="preserve">Finally, there was a </w:t>
      </w:r>
      <w:r w:rsidR="002614DC">
        <w:rPr>
          <w:rFonts w:ascii="Calibri" w:hAnsi="Calibri" w:cs="Calibri"/>
        </w:rPr>
        <w:t xml:space="preserve">significant negative correlation between the OFC volume and behavioral symptoms of inattention. </w:t>
      </w:r>
      <w:r w:rsidR="00110C54">
        <w:rPr>
          <w:rFonts w:ascii="Calibri" w:hAnsi="Calibri" w:cs="Calibri"/>
        </w:rPr>
        <w:t xml:space="preserve">Overall, these findings </w:t>
      </w:r>
      <w:r w:rsidR="00BF0C8E">
        <w:rPr>
          <w:rFonts w:ascii="Calibri" w:hAnsi="Calibri" w:cs="Calibri"/>
        </w:rPr>
        <w:t>underli</w:t>
      </w:r>
      <w:r w:rsidR="00E32DC2">
        <w:rPr>
          <w:rFonts w:ascii="Calibri" w:hAnsi="Calibri" w:cs="Calibri"/>
        </w:rPr>
        <w:t>n</w:t>
      </w:r>
      <w:r w:rsidR="00BF0C8E">
        <w:rPr>
          <w:rFonts w:ascii="Calibri" w:hAnsi="Calibri" w:cs="Calibri"/>
        </w:rPr>
        <w:t>e</w:t>
      </w:r>
      <w:r w:rsidR="008A5364">
        <w:rPr>
          <w:rFonts w:ascii="Calibri" w:hAnsi="Calibri" w:cs="Calibri"/>
        </w:rPr>
        <w:t xml:space="preserve"> the central role of </w:t>
      </w:r>
      <w:r w:rsidR="00E32DC2">
        <w:rPr>
          <w:rFonts w:ascii="Calibri" w:hAnsi="Calibri" w:cs="Calibri"/>
        </w:rPr>
        <w:t xml:space="preserve">a distorted </w:t>
      </w:r>
      <w:r w:rsidR="00BF0C8E">
        <w:rPr>
          <w:rFonts w:ascii="Calibri" w:hAnsi="Calibri" w:cs="Calibri"/>
        </w:rPr>
        <w:t>reward circuit in</w:t>
      </w:r>
      <w:r w:rsidR="00E32DC2">
        <w:rPr>
          <w:rFonts w:ascii="Calibri" w:hAnsi="Calibri" w:cs="Calibri"/>
        </w:rPr>
        <w:t xml:space="preserve"> the development of</w:t>
      </w:r>
      <w:r w:rsidR="00BF0C8E">
        <w:rPr>
          <w:rFonts w:ascii="Calibri" w:hAnsi="Calibri" w:cs="Calibri"/>
        </w:rPr>
        <w:t xml:space="preserve"> ADHD and its age</w:t>
      </w:r>
      <w:r w:rsidR="00E32DC2">
        <w:rPr>
          <w:rFonts w:ascii="Calibri" w:hAnsi="Calibri" w:cs="Calibri"/>
        </w:rPr>
        <w:t>-dependent character</w:t>
      </w:r>
      <w:r w:rsidR="00BF0C8E">
        <w:rPr>
          <w:rFonts w:ascii="Calibri" w:hAnsi="Calibri" w:cs="Calibri"/>
        </w:rPr>
        <w:t xml:space="preserve">. </w:t>
      </w:r>
    </w:p>
    <w:p w:rsidR="00FF0DD2" w:rsidRPr="00C20A51" w:rsidRDefault="00FF0DD2" w:rsidP="00A528E5">
      <w:pPr>
        <w:spacing w:line="360" w:lineRule="auto"/>
        <w:rPr>
          <w:rFonts w:ascii="Calibri" w:hAnsi="Calibri" w:cs="Calibri"/>
          <w:i/>
        </w:rPr>
      </w:pPr>
      <w:r w:rsidRPr="00C20A51">
        <w:rPr>
          <w:rFonts w:ascii="Calibri" w:hAnsi="Calibri" w:cs="Calibri"/>
          <w:i/>
        </w:rPr>
        <w:t xml:space="preserve">Reward anticipation </w:t>
      </w:r>
    </w:p>
    <w:p w:rsidR="00711C7C" w:rsidRDefault="00C579DD" w:rsidP="007F010E">
      <w:pPr>
        <w:spacing w:line="360" w:lineRule="auto"/>
        <w:ind w:firstLine="720"/>
        <w:rPr>
          <w:rFonts w:ascii="Calibri" w:hAnsi="Calibri" w:cs="Calibri"/>
        </w:rPr>
      </w:pPr>
      <w:r>
        <w:rPr>
          <w:rFonts w:ascii="Calibri" w:hAnsi="Calibri" w:cs="Calibri"/>
        </w:rPr>
        <w:t xml:space="preserve">We found decreased reward-anticipatory activation in the accumbens in adults, but not </w:t>
      </w:r>
      <w:r w:rsidR="00D25028">
        <w:rPr>
          <w:rFonts w:ascii="Calibri" w:hAnsi="Calibri" w:cs="Calibri"/>
        </w:rPr>
        <w:t xml:space="preserve">in </w:t>
      </w:r>
      <w:r>
        <w:rPr>
          <w:rFonts w:ascii="Calibri" w:hAnsi="Calibri" w:cs="Calibri"/>
        </w:rPr>
        <w:t>children/adolescents with ADHD.</w:t>
      </w:r>
      <w:r w:rsidR="00876118">
        <w:rPr>
          <w:rFonts w:ascii="Calibri" w:hAnsi="Calibri" w:cs="Calibri"/>
        </w:rPr>
        <w:t xml:space="preserve"> </w:t>
      </w:r>
      <w:r w:rsidR="007F010E">
        <w:rPr>
          <w:rFonts w:ascii="Calibri" w:hAnsi="Calibri" w:cs="Calibri"/>
        </w:rPr>
        <w:t xml:space="preserve">This </w:t>
      </w:r>
      <w:r w:rsidR="0013301A">
        <w:rPr>
          <w:rFonts w:ascii="Calibri" w:hAnsi="Calibri" w:cs="Calibri"/>
        </w:rPr>
        <w:t>suggests that adults with ADHD</w:t>
      </w:r>
      <w:r w:rsidR="001F4092">
        <w:rPr>
          <w:rFonts w:ascii="Calibri" w:hAnsi="Calibri" w:cs="Calibri"/>
        </w:rPr>
        <w:t xml:space="preserve"> </w:t>
      </w:r>
      <w:r w:rsidR="0013301A">
        <w:rPr>
          <w:rFonts w:ascii="Calibri" w:hAnsi="Calibri" w:cs="Calibri"/>
        </w:rPr>
        <w:t xml:space="preserve">have difficulty learning the association between reward and </w:t>
      </w:r>
      <w:r w:rsidR="00BF36C3">
        <w:rPr>
          <w:rFonts w:ascii="Calibri" w:hAnsi="Calibri" w:cs="Calibri"/>
        </w:rPr>
        <w:t>cues predicting</w:t>
      </w:r>
      <w:r w:rsidR="0013301A">
        <w:rPr>
          <w:rFonts w:ascii="Calibri" w:hAnsi="Calibri" w:cs="Calibri"/>
        </w:rPr>
        <w:t xml:space="preserve"> that parti</w:t>
      </w:r>
      <w:r w:rsidR="002B4682">
        <w:rPr>
          <w:rFonts w:ascii="Calibri" w:hAnsi="Calibri" w:cs="Calibri"/>
        </w:rPr>
        <w:t xml:space="preserve">cular reward. </w:t>
      </w:r>
      <w:r w:rsidR="00711C7C">
        <w:rPr>
          <w:rFonts w:ascii="Calibri" w:hAnsi="Calibri" w:cs="Calibri"/>
        </w:rPr>
        <w:t xml:space="preserve">This supports the biological model of reduced dopamine transmission in mesolimbic reward circuit leading to altered reinforcement processes in ADHD </w:t>
      </w:r>
      <w:r w:rsidR="00774AC4">
        <w:rPr>
          <w:rFonts w:ascii="Calibri" w:hAnsi="Calibri" w:cs="Calibri"/>
        </w:rPr>
        <w:fldChar w:fldCharType="begin">
          <w:fldData xml:space="preserve">PEVuZE5vdGU+PENpdGU+PEF1dGhvcj5Kb2hhbnNlbjwvQXV0aG9yPjxZZWFyPjIwMDI8L1llYXI+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</w:fldData>
        </w:fldChar>
      </w:r>
      <w:r w:rsidR="001973DA">
        <w:rPr>
          <w:rFonts w:ascii="Calibri" w:hAnsi="Calibri" w:cs="Calibri"/>
        </w:rPr>
        <w:instrText xml:space="preserve"> ADDIN EN.CITE </w:instrText>
      </w:r>
      <w:r w:rsidR="00774AC4">
        <w:rPr>
          <w:rFonts w:ascii="Calibri" w:hAnsi="Calibri" w:cs="Calibri"/>
        </w:rPr>
        <w:fldChar w:fldCharType="begin">
          <w:fldData xml:space="preserve">PEVuZE5vdGU+PENpdGU+PEF1dGhvcj5Kb2hhbnNlbjwvQXV0aG9yPjxZZWFyPjIwMDI8L1llYXI+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</w:fldData>
        </w:fldChar>
      </w:r>
      <w:r w:rsidR="001973D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1973DA">
        <w:rPr>
          <w:rFonts w:ascii="Calibri" w:hAnsi="Calibri" w:cs="Calibri"/>
          <w:noProof/>
        </w:rPr>
        <w:t>(</w:t>
      </w:r>
      <w:hyperlink w:anchor="_ENREF_21" w:tooltip="Johansen, 2002 #776" w:history="1">
        <w:r w:rsidR="00362C59">
          <w:rPr>
            <w:rFonts w:ascii="Calibri" w:hAnsi="Calibri" w:cs="Calibri"/>
            <w:noProof/>
          </w:rPr>
          <w:t>Johansen et al., 2002</w:t>
        </w:r>
      </w:hyperlink>
      <w:r w:rsidR="001973DA">
        <w:rPr>
          <w:rFonts w:ascii="Calibri" w:hAnsi="Calibri" w:cs="Calibri"/>
          <w:noProof/>
        </w:rPr>
        <w:t xml:space="preserve">; </w:t>
      </w:r>
      <w:hyperlink w:anchor="_ENREF_44" w:tooltip="Sagvolden, 1998 #813" w:history="1">
        <w:r w:rsidR="00362C59">
          <w:rPr>
            <w:rFonts w:ascii="Calibri" w:hAnsi="Calibri" w:cs="Calibri"/>
            <w:noProof/>
          </w:rPr>
          <w:t>Sagvolden, Aase, Zeiner, &amp; Berger, 1998</w:t>
        </w:r>
      </w:hyperlink>
      <w:r w:rsidR="001973DA">
        <w:rPr>
          <w:rFonts w:ascii="Calibri" w:hAnsi="Calibri" w:cs="Calibri"/>
          <w:noProof/>
        </w:rPr>
        <w:t>)</w:t>
      </w:r>
      <w:r w:rsidR="00774AC4">
        <w:rPr>
          <w:rFonts w:ascii="Calibri" w:hAnsi="Calibri" w:cs="Calibri"/>
        </w:rPr>
        <w:fldChar w:fldCharType="end"/>
      </w:r>
      <w:r w:rsidR="00711C7C">
        <w:rPr>
          <w:rFonts w:ascii="Calibri" w:hAnsi="Calibri" w:cs="Calibri"/>
        </w:rPr>
        <w:t xml:space="preserve">. </w:t>
      </w:r>
      <w:r w:rsidR="007F010E">
        <w:rPr>
          <w:rFonts w:ascii="Calibri" w:hAnsi="Calibri" w:cs="Calibri"/>
        </w:rPr>
        <w:t>As a result this could mean that</w:t>
      </w:r>
      <w:r w:rsidR="002B4682">
        <w:rPr>
          <w:rFonts w:ascii="Calibri" w:hAnsi="Calibri" w:cs="Calibri"/>
        </w:rPr>
        <w:t xml:space="preserve"> more salient</w:t>
      </w:r>
      <w:r w:rsidR="007F010E">
        <w:rPr>
          <w:rFonts w:ascii="Calibri" w:hAnsi="Calibri" w:cs="Calibri"/>
        </w:rPr>
        <w:t xml:space="preserve"> cues or bigger rewards</w:t>
      </w:r>
      <w:r w:rsidR="002B4682">
        <w:rPr>
          <w:rFonts w:ascii="Calibri" w:hAnsi="Calibri" w:cs="Calibri"/>
        </w:rPr>
        <w:t xml:space="preserve"> would be required to </w:t>
      </w:r>
      <w:r w:rsidR="00711C7C">
        <w:rPr>
          <w:rFonts w:ascii="Calibri" w:hAnsi="Calibri" w:cs="Calibri"/>
        </w:rPr>
        <w:t>elicit appetitive responses of the brain</w:t>
      </w:r>
      <w:r w:rsidR="001F4092">
        <w:rPr>
          <w:rFonts w:ascii="Calibri" w:hAnsi="Calibri" w:cs="Calibri"/>
        </w:rPr>
        <w:t>.</w:t>
      </w:r>
      <w:r w:rsidR="006467F9">
        <w:rPr>
          <w:rFonts w:ascii="Calibri" w:hAnsi="Calibri" w:cs="Calibri"/>
        </w:rPr>
        <w:t xml:space="preserve"> </w:t>
      </w:r>
    </w:p>
    <w:p w:rsidR="00517D84" w:rsidRDefault="00711C7C" w:rsidP="007F010E">
      <w:pPr>
        <w:numPr>
          <w:ins w:id="1" w:author="Daniel von Rhein" w:date="2012-06-11T09:53:00Z"/>
        </w:numPr>
        <w:spacing w:line="360" w:lineRule="auto"/>
        <w:ind w:firstLine="720"/>
        <w:rPr>
          <w:rFonts w:ascii="Calibri" w:hAnsi="Calibri" w:cs="Calibri"/>
        </w:rPr>
      </w:pPr>
      <w:r>
        <w:rPr>
          <w:rFonts w:ascii="Calibri" w:hAnsi="Calibri" w:cs="Calibri"/>
        </w:rPr>
        <w:t xml:space="preserve">This is in line with behavioral findings showing that adults with ADHD show preference for immediate and smaller over delayed but larger rewards </w:t>
      </w:r>
      <w:r w:rsidR="00774AC4">
        <w:rPr>
          <w:rFonts w:ascii="Calibri" w:hAnsi="Calibri" w:cs="Calibri"/>
        </w:rPr>
        <w:fldChar w:fldCharType="begin"/>
      </w:r>
      <w:r>
        <w:rPr>
          <w:rFonts w:ascii="Calibri" w:hAnsi="Calibri" w:cs="Calibri"/>
        </w:rPr>
        <w:instrText xml:space="preserve"> ADDIN EN.CITE &lt;EndNote&gt;&lt;Cite&gt;&lt;Author&gt;Marx&lt;/Author&gt;&lt;Year&gt;2010&lt;/Year&gt;&lt;RecNum&gt;732&lt;/RecNum&gt;&lt;DisplayText&gt;(Marx et al., 2010)&lt;/DisplayText&gt;&lt;record&gt;&lt;rec-number&gt;732&lt;/rec-number&gt;&lt;foreign-keys&gt;&lt;key app="EN" db-id="90svx2wflzaf2ne9xfl5vdd8x5wza9p2rt52"&gt;732&lt;/key&gt;&lt;/foreign-keys&gt;&lt;ref-type name="Journal Article"&gt;17&lt;/ref-type&gt;&lt;contributors&gt;&lt;authors&gt;&lt;author&gt;Marx, I.&lt;/author&gt;&lt;author&gt;Hubner, T.&lt;/author&gt;&lt;author&gt;Herpertz, S. C.&lt;/author&gt;&lt;author&gt;Berger, C.&lt;/author&gt;&lt;author&gt;Reuter, E.&lt;/author&gt;&lt;author&gt;Kircher, T.&lt;/author&gt;&lt;author&gt;Herpertz-Dahlmann, B.&lt;/author&gt;&lt;author&gt;Konrad, K.&lt;/author&gt;&lt;/authors&gt;&lt;/contributors&gt;&lt;auth-address&gt;Department of Psychiatry and Psychotherapy, University of Rostock, Rostock, Germany. ivo.marx@med.uni-rostock.de&lt;/auth-address&gt;&lt;titles&gt;&lt;title&gt;Cross-sectional evaluation of cognitive functioning in children, adolescents and young adults with ADHD&lt;/title&gt;&lt;secondary-title&gt;J Neural Transm&lt;/secondary-title&gt;&lt;/titles&gt;&lt;periodical&gt;&lt;full-title&gt;J Neural Transm&lt;/full-title&gt;&lt;/periodical&gt;&lt;pages&gt;403-19&lt;/pages&gt;&lt;volume&gt;117&lt;/volume&gt;&lt;number&gt;3&lt;/number&gt;&lt;edition&gt;2009/12/03&lt;/edition&gt;&lt;keywords&gt;&lt;keyword&gt;Adolescent&lt;/keyword&gt;&lt;keyword&gt;Adult&lt;/keyword&gt;&lt;keyword&gt;Age Factors&lt;/keyword&gt;&lt;keyword&gt;*Attention Deficit Disorder with Hyperactivity&lt;/keyword&gt;&lt;keyword&gt;Child&lt;/keyword&gt;&lt;keyword&gt;*Cognition&lt;/keyword&gt;&lt;keyword&gt;Cross-Sectional Studies&lt;/keyword&gt;&lt;keyword&gt;Humans&lt;/keyword&gt;&lt;keyword&gt;Impulsive Behavior&lt;/keyword&gt;&lt;keyword&gt;Male&lt;/keyword&gt;&lt;keyword&gt;Memory, Short-Term&lt;/keyword&gt;&lt;keyword&gt;Neuropsychological Tests&lt;/keyword&gt;&lt;keyword&gt;Time Factors&lt;/keyword&gt;&lt;keyword&gt;Time Perception&lt;/keyword&gt;&lt;keyword&gt;Young Adult&lt;/keyword&gt;&lt;/keywords&gt;&lt;dates&gt;&lt;year&gt;2010&lt;/year&gt;&lt;pub-dates&gt;&lt;date&gt;Mar&lt;/date&gt;&lt;/pub-dates&gt;&lt;/dates&gt;&lt;isbn&gt;1435-1463 (Electronic)&amp;#xD;0300-9564 (Linking)&lt;/isbn&gt;&lt;accession-num&gt;19953279&lt;/accession-num&gt;&lt;work-type&gt;Research Support, Non-U.S. Gov&amp;apos;t&lt;/work-type&gt;&lt;urls&gt;&lt;related-urls&gt;&lt;url&gt;http://www.ncbi.nlm.nih.gov/pubmed/19953279&lt;/url&gt;&lt;/related-urls&gt;&lt;/urls&gt;&lt;electronic-resource-num&gt;10.1007/s00702-009-0345-3&lt;/electronic-resource-num&gt;&lt;language&gt;eng&lt;/language&gt;&lt;/record&gt;&lt;/Cite&gt;&lt;/EndNote&gt;</w:instrText>
      </w:r>
      <w:r w:rsidR="00774AC4">
        <w:rPr>
          <w:rFonts w:ascii="Calibri" w:hAnsi="Calibri" w:cs="Calibri"/>
        </w:rPr>
        <w:fldChar w:fldCharType="separate"/>
      </w:r>
      <w:r>
        <w:rPr>
          <w:rFonts w:ascii="Calibri" w:hAnsi="Calibri" w:cs="Calibri"/>
          <w:noProof/>
        </w:rPr>
        <w:t>(</w:t>
      </w:r>
      <w:hyperlink w:anchor="_ENREF_31" w:tooltip="Marx, 2010 #732" w:history="1">
        <w:r w:rsidR="00362C59">
          <w:rPr>
            <w:rFonts w:ascii="Calibri" w:hAnsi="Calibri" w:cs="Calibri"/>
            <w:noProof/>
          </w:rPr>
          <w:t>Marx et al., 2010</w:t>
        </w:r>
      </w:hyperlink>
      <w:r>
        <w:rPr>
          <w:rFonts w:ascii="Calibri" w:hAnsi="Calibri" w:cs="Calibri"/>
          <w:noProof/>
        </w:rPr>
        <w:t>)</w:t>
      </w:r>
      <w:r w:rsidR="00774AC4">
        <w:rPr>
          <w:rFonts w:ascii="Calibri" w:hAnsi="Calibri" w:cs="Calibri"/>
        </w:rPr>
        <w:fldChar w:fldCharType="end"/>
      </w:r>
      <w:r>
        <w:rPr>
          <w:rFonts w:ascii="Calibri" w:hAnsi="Calibri" w:cs="Calibri"/>
        </w:rPr>
        <w:t>. The authors</w:t>
      </w:r>
      <w:r w:rsidR="009B4760">
        <w:rPr>
          <w:rFonts w:ascii="Calibri" w:hAnsi="Calibri" w:cs="Calibri"/>
        </w:rPr>
        <w:t xml:space="preserve"> </w:t>
      </w:r>
      <w:r>
        <w:rPr>
          <w:rFonts w:ascii="Calibri" w:hAnsi="Calibri" w:cs="Calibri"/>
        </w:rPr>
        <w:t>argue</w:t>
      </w:r>
      <w:r w:rsidR="009B4760">
        <w:rPr>
          <w:rFonts w:ascii="Calibri" w:hAnsi="Calibri" w:cs="Calibri"/>
        </w:rPr>
        <w:t xml:space="preserve"> that </w:t>
      </w:r>
      <w:r w:rsidR="006467F9">
        <w:rPr>
          <w:rFonts w:ascii="Calibri" w:hAnsi="Calibri" w:cs="Calibri"/>
        </w:rPr>
        <w:t>lo</w:t>
      </w:r>
      <w:r w:rsidR="00031158">
        <w:rPr>
          <w:rFonts w:ascii="Calibri" w:hAnsi="Calibri" w:cs="Calibri"/>
        </w:rPr>
        <w:t xml:space="preserve">w dopamine transmission </w:t>
      </w:r>
      <w:r w:rsidR="002C36AF">
        <w:rPr>
          <w:rFonts w:ascii="Calibri" w:hAnsi="Calibri" w:cs="Calibri"/>
        </w:rPr>
        <w:t>may be responsible</w:t>
      </w:r>
      <w:r w:rsidR="006467F9">
        <w:rPr>
          <w:rFonts w:ascii="Calibri" w:hAnsi="Calibri" w:cs="Calibri"/>
        </w:rPr>
        <w:t xml:space="preserve"> for a shorter and steeper delay-to-rei</w:t>
      </w:r>
      <w:r w:rsidR="00FA4CE2">
        <w:rPr>
          <w:rFonts w:ascii="Calibri" w:hAnsi="Calibri" w:cs="Calibri"/>
        </w:rPr>
        <w:t>nforcement gradient</w:t>
      </w:r>
      <w:r w:rsidR="006467F9">
        <w:rPr>
          <w:rFonts w:ascii="Calibri" w:hAnsi="Calibri" w:cs="Calibri"/>
        </w:rPr>
        <w:t xml:space="preserve"> </w:t>
      </w:r>
      <w:r>
        <w:rPr>
          <w:rFonts w:ascii="Calibri" w:hAnsi="Calibri" w:cs="Calibri"/>
        </w:rPr>
        <w:lastRenderedPageBreak/>
        <w:t xml:space="preserve">explaining this finding </w:t>
      </w:r>
      <w:r w:rsidR="00774AC4">
        <w:rPr>
          <w:rFonts w:ascii="Calibri" w:hAnsi="Calibri" w:cs="Calibri"/>
        </w:rPr>
        <w:fldChar w:fldCharType="begin">
          <w:fldData xml:space="preserve">PEVuZE5vdGU+PENpdGU+PEF1dGhvcj5UcmlwcDwvQXV0aG9yPjxZZWFyPjIwMDk8L1llYXI+PFJl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</w:fldData>
        </w:fldChar>
      </w:r>
      <w:r w:rsidR="0039572C">
        <w:rPr>
          <w:rFonts w:ascii="Calibri" w:hAnsi="Calibri" w:cs="Calibri"/>
        </w:rPr>
        <w:instrText xml:space="preserve"> </w:instrText>
      </w:r>
      <w:r>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PEVuZE5vdGU+PENpdGU+PEF1dGhvcj5UcmlwcDwvQXV0aG9yPjxZZWFyPjIwMDk8L1llYXI+PFJl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</w:fldData>
        </w:fldChar>
      </w:r>
      <w:r w:rsidR="0039572C">
        <w:rPr>
          <w:rFonts w:ascii="Calibri" w:hAnsi="Calibri" w:cs="Calibri"/>
        </w:rPr>
        <w:instrText xml:space="preserve"> </w:instrText>
      </w:r>
      <w:r>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52" w:tooltip="Tripp, 2009 #791" w:history="1">
        <w:r w:rsidR="00362C59">
          <w:rPr>
            <w:rFonts w:ascii="Calibri" w:hAnsi="Calibri" w:cs="Calibri"/>
            <w:noProof/>
          </w:rPr>
          <w:t>Tripp &amp; Wickens, 2009</w:t>
        </w:r>
      </w:hyperlink>
      <w:r w:rsidR="0039572C">
        <w:rPr>
          <w:rFonts w:ascii="Calibri" w:hAnsi="Calibri" w:cs="Calibri"/>
          <w:noProof/>
        </w:rPr>
        <w:t>)</w:t>
      </w:r>
      <w:r w:rsidR="00774AC4">
        <w:rPr>
          <w:rFonts w:ascii="Calibri" w:hAnsi="Calibri" w:cs="Calibri"/>
        </w:rPr>
        <w:fldChar w:fldCharType="end"/>
      </w:r>
      <w:r w:rsidR="00476883">
        <w:rPr>
          <w:rFonts w:ascii="Calibri" w:hAnsi="Calibri" w:cs="Calibri"/>
        </w:rPr>
        <w:t xml:space="preserve">. </w:t>
      </w:r>
      <w:r w:rsidR="00FA4CE2">
        <w:rPr>
          <w:rFonts w:ascii="Calibri" w:hAnsi="Calibri" w:cs="Calibri"/>
        </w:rPr>
        <w:t>Finally</w:t>
      </w:r>
      <w:r w:rsidR="00517D84">
        <w:rPr>
          <w:rFonts w:ascii="Calibri" w:hAnsi="Calibri" w:cs="Calibri"/>
        </w:rPr>
        <w:t xml:space="preserve">, </w:t>
      </w:r>
      <w:r w:rsidR="00517D84" w:rsidRPr="001F0ED4">
        <w:rPr>
          <w:rFonts w:ascii="Calibri" w:hAnsi="Calibri" w:cs="Calibri"/>
        </w:rPr>
        <w:t>the low accumbens activity</w:t>
      </w:r>
      <w:r w:rsidR="00FA4CE2">
        <w:rPr>
          <w:rFonts w:ascii="Calibri" w:hAnsi="Calibri" w:cs="Calibri"/>
        </w:rPr>
        <w:t xml:space="preserve"> has been proposed to account for</w:t>
      </w:r>
      <w:r w:rsidR="00517D84" w:rsidRPr="001F0ED4">
        <w:rPr>
          <w:rFonts w:ascii="Calibri" w:hAnsi="Calibri" w:cs="Calibri"/>
        </w:rPr>
        <w:t xml:space="preserve"> reward-seeking behavior and substance abuse</w:t>
      </w:r>
      <w:r w:rsidR="00BA6493">
        <w:rPr>
          <w:rFonts w:ascii="Calibri" w:hAnsi="Calibri" w:cs="Calibri"/>
        </w:rPr>
        <w:t>,</w:t>
      </w:r>
      <w:r w:rsidR="00517D84" w:rsidRPr="001F0ED4">
        <w:rPr>
          <w:rFonts w:ascii="Calibri" w:hAnsi="Calibri" w:cs="Calibri"/>
        </w:rPr>
        <w:t xml:space="preserve"> </w:t>
      </w:r>
      <w:r w:rsidR="00BA6493">
        <w:rPr>
          <w:rFonts w:ascii="Calibri" w:hAnsi="Calibri" w:cs="Calibri"/>
        </w:rPr>
        <w:t xml:space="preserve">commonly associated with </w:t>
      </w:r>
      <w:r w:rsidR="008D0539">
        <w:rPr>
          <w:rFonts w:ascii="Calibri" w:hAnsi="Calibri" w:cs="Calibri"/>
        </w:rPr>
        <w:t xml:space="preserve">adult </w:t>
      </w:r>
      <w:r w:rsidR="00BA6493">
        <w:rPr>
          <w:rFonts w:ascii="Calibri" w:hAnsi="Calibri" w:cs="Calibri"/>
        </w:rPr>
        <w:t xml:space="preserve">ADHD, </w:t>
      </w:r>
      <w:r w:rsidR="00517D84" w:rsidRPr="001F0ED4">
        <w:rPr>
          <w:rFonts w:ascii="Calibri" w:hAnsi="Calibri" w:cs="Calibri"/>
        </w:rPr>
        <w:t>as a compensati</w:t>
      </w:r>
      <w:r w:rsidR="00FA4CE2">
        <w:rPr>
          <w:rFonts w:ascii="Calibri" w:hAnsi="Calibri" w:cs="Calibri"/>
        </w:rPr>
        <w:t xml:space="preserve">on strategy for a poor </w:t>
      </w:r>
      <w:r w:rsidR="00517D84" w:rsidRPr="001F0ED4">
        <w:rPr>
          <w:rFonts w:ascii="Calibri" w:hAnsi="Calibri" w:cs="Calibri"/>
        </w:rPr>
        <w:t>stimulation</w:t>
      </w:r>
      <w:r w:rsidR="00517D84">
        <w:rPr>
          <w:rFonts w:ascii="Calibri" w:hAnsi="Calibri" w:cs="Calibri"/>
        </w:rPr>
        <w:t xml:space="preserve"> </w:t>
      </w:r>
      <w:r w:rsidR="00774AC4">
        <w:rPr>
          <w:rFonts w:ascii="Calibri" w:hAnsi="Calibri" w:cs="Calibri"/>
        </w:rPr>
        <w:fldChar w:fldCharType="begin"/>
      </w:r>
      <w:r w:rsidR="0039572C">
        <w:rPr>
          <w:rFonts w:ascii="Calibri" w:hAnsi="Calibri" w:cs="Calibri"/>
        </w:rPr>
        <w:instrText xml:space="preserve"> </w:instrText>
      </w:r>
      <w:r>
        <w:rPr>
          <w:rFonts w:ascii="Calibri" w:hAnsi="Calibri" w:cs="Calibri"/>
        </w:rPr>
        <w:instrText>ADDIN</w:instrText>
      </w:r>
      <w:r w:rsidR="0039572C">
        <w:rPr>
          <w:rFonts w:ascii="Calibri" w:hAnsi="Calibri" w:cs="Calibri"/>
        </w:rPr>
        <w:instrText xml:space="preserve"> EN.CITE &lt;EndNote&gt;&lt;Cite&gt;&lt;Author&gt;Wilens&lt;/Author&gt;&lt;Year&gt;2004&lt;/Year&gt;&lt;RecNum&gt;822&lt;/RecNum&gt;&lt;DisplayText&gt;(Wilens, 2004)&lt;/DisplayText&gt;&lt;record&gt;&lt;rec-number&gt;822&lt;/rec-number&gt;&lt;foreign-keys&gt;&lt;key app="EN" db-id="90svx2wflzaf2ne9xfl5vdd8x5wza9p2rt52"&gt;822&lt;/key&gt;&lt;/foreign-keys&gt;&lt;ref-type name="Journal Article"&gt;17&lt;/ref-type&gt;&lt;contributors&gt;&lt;authors&gt;&lt;author&gt;Wilens, T. E.&lt;/author&gt;&lt;/authors&gt;&lt;/contributors&gt;&lt;auth-address&gt;Department of Psychiatry, Harvard Medical School, Substance Abuse Program in Pediatric Psychopharmacology, Massachusetts General Hospital, Boston 02114-3117, USA. twilens@partners.org&lt;/auth-address&gt;&lt;titles&gt;&lt;title&gt;Impact of ADHD and its treatment on substance abuse in adults&lt;/title&gt;&lt;secondary-title&gt;J Clin Psychiatry&lt;/secondary-title&gt;&lt;alt-title&gt;The Journal of clinical psychiatry&lt;/alt-title&gt;&lt;/titles&gt;&lt;periodical&gt;&lt;full-title&gt;J Clin Psychiatry&lt;/full-title&gt;&lt;abbr-1&gt;The Journal of clinical psychiatry&lt;/abbr-1&gt;&lt;/periodical&gt;&lt;alt-periodical&gt;&lt;full-title&gt;J Clin Psychiatry&lt;/full-title&gt;&lt;abbr-1&gt;The Journal of clinical psychiatry&lt;/abbr-1&gt;&lt;/alt-periodical&gt;&lt;pages&gt;38-45&lt;/pages&gt;&lt;volume&gt;65 Suppl 3&lt;/volume&gt;&lt;edition&gt;2004/03/30&lt;/edition&gt;&lt;keywords&gt;&lt;keyword&gt;Adult&lt;/keyword&gt;&lt;keyword&gt;Antidepressive Agents, Second-Generation/therapeutic use&lt;/keyword&gt;&lt;keyword&gt;Attention Deficit Disorder with Hyperactivity/*complications/*drug therapy&lt;/keyword&gt;&lt;keyword&gt;Bupropion/therapeutic use&lt;/keyword&gt;&lt;keyword&gt;Central Nervous System Stimulants/therapeutic use&lt;/keyword&gt;&lt;keyword&gt;Combined Modality Therapy&lt;/keyword&gt;&lt;keyword&gt;Humans&lt;/keyword&gt;&lt;keyword&gt;Propylamines/therapeutic use&lt;/keyword&gt;&lt;keyword&gt;Psychotherapy&lt;/keyword&gt;&lt;keyword&gt;Risk Factors&lt;/keyword&gt;&lt;keyword&gt;Self Medication&lt;/keyword&gt;&lt;keyword&gt;Substance-Related Disorders/etiology/*psychology/*therapy&lt;/keyword&gt;&lt;/keywords&gt;&lt;dates&gt;&lt;year&gt;2004&lt;/year&gt;&lt;/dates&gt;&lt;isbn&gt;0160-6689 (Print)&amp;#xD;0160-6689 (Linking)&lt;/isbn&gt;&lt;accession-num&gt;15046534&lt;/accession-num&gt;&lt;work-type&gt;Review&lt;/work-type&gt;&lt;urls&gt;&lt;related-urls&gt;&lt;url&gt;http://www.ncbi.nlm.nih.gov/pubmed/15046534&lt;/url&gt;&lt;/related-urls&gt;&lt;/urls&gt;&lt;language&gt;eng&lt;/language&gt;&lt;/record&gt;&lt;/Cite&gt;&lt;/EndNote&gt;</w:instrText>
      </w:r>
      <w:r w:rsidR="00774AC4">
        <w:rPr>
          <w:rFonts w:ascii="Calibri" w:hAnsi="Calibri" w:cs="Calibri"/>
        </w:rPr>
        <w:fldChar w:fldCharType="separate"/>
      </w:r>
      <w:r w:rsidR="0039572C">
        <w:rPr>
          <w:rFonts w:ascii="Calibri" w:hAnsi="Calibri" w:cs="Calibri"/>
          <w:noProof/>
        </w:rPr>
        <w:t>(</w:t>
      </w:r>
      <w:hyperlink w:anchor="_ENREF_55" w:tooltip="Wilens, 2004 #822" w:history="1">
        <w:r w:rsidR="00362C59">
          <w:rPr>
            <w:rFonts w:ascii="Calibri" w:hAnsi="Calibri" w:cs="Calibri"/>
            <w:noProof/>
          </w:rPr>
          <w:t>Wilens, 2004</w:t>
        </w:r>
      </w:hyperlink>
      <w:r w:rsidR="0039572C">
        <w:rPr>
          <w:rFonts w:ascii="Calibri" w:hAnsi="Calibri" w:cs="Calibri"/>
          <w:noProof/>
        </w:rPr>
        <w:t>)</w:t>
      </w:r>
      <w:r w:rsidR="00774AC4">
        <w:rPr>
          <w:rFonts w:ascii="Calibri" w:hAnsi="Calibri" w:cs="Calibri"/>
        </w:rPr>
        <w:fldChar w:fldCharType="end"/>
      </w:r>
      <w:r w:rsidR="006C529D">
        <w:rPr>
          <w:rFonts w:ascii="Calibri" w:hAnsi="Calibri" w:cs="Calibri"/>
        </w:rPr>
        <w:t xml:space="preserve">. </w:t>
      </w:r>
    </w:p>
    <w:p w:rsidR="000E30E8" w:rsidRDefault="000E30E8" w:rsidP="000F7CFF">
      <w:pPr>
        <w:spacing w:line="360" w:lineRule="auto"/>
        <w:ind w:firstLine="720"/>
        <w:rPr>
          <w:rFonts w:ascii="Calibri" w:hAnsi="Calibri" w:cs="Calibri"/>
        </w:rPr>
      </w:pPr>
      <w:r>
        <w:rPr>
          <w:rFonts w:ascii="Calibri" w:hAnsi="Calibri" w:cs="Calibri"/>
        </w:rPr>
        <w:t>O</w:t>
      </w:r>
      <w:r w:rsidR="00C00795">
        <w:rPr>
          <w:rFonts w:ascii="Calibri" w:hAnsi="Calibri" w:cs="Calibri"/>
        </w:rPr>
        <w:t>ur results further suggest that</w:t>
      </w:r>
      <w:r w:rsidR="00BF53ED">
        <w:rPr>
          <w:rFonts w:ascii="Calibri" w:hAnsi="Calibri" w:cs="Calibri"/>
        </w:rPr>
        <w:t xml:space="preserve"> </w:t>
      </w:r>
      <w:r w:rsidR="00C00795">
        <w:rPr>
          <w:rFonts w:ascii="Calibri" w:hAnsi="Calibri" w:cs="Calibri"/>
        </w:rPr>
        <w:t xml:space="preserve">there is no difference in the anticipatory activation between </w:t>
      </w:r>
      <w:r w:rsidR="00BF53ED">
        <w:rPr>
          <w:rFonts w:ascii="Calibri" w:hAnsi="Calibri" w:cs="Calibri"/>
        </w:rPr>
        <w:t xml:space="preserve">ADHD and control subjects </w:t>
      </w:r>
      <w:r w:rsidR="00C00795">
        <w:rPr>
          <w:rFonts w:ascii="Calibri" w:hAnsi="Calibri" w:cs="Calibri"/>
        </w:rPr>
        <w:t xml:space="preserve">in </w:t>
      </w:r>
      <w:r w:rsidR="001774A2">
        <w:rPr>
          <w:rFonts w:ascii="Calibri" w:hAnsi="Calibri" w:cs="Calibri"/>
        </w:rPr>
        <w:t xml:space="preserve">the young group, which is in contrast to the previous finding </w:t>
      </w:r>
      <w:r w:rsidR="00774AC4">
        <w:rPr>
          <w:rFonts w:ascii="Calibri" w:hAnsi="Calibri" w:cs="Calibri"/>
        </w:rPr>
        <w:fldChar w:fldCharType="begin">
          <w:fldData xml:space="preserve">PEVuZE5vdGU+PENpdGU+PEF1dGhvcj5TY2hlcmVzPC9BdXRob3I+PFllYXI+MjAwNzwvWWVhcj48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PEVuZE5vdGU+PENpdGU+PEF1dGhvcj5TY2hlcmVzPC9BdXRob3I+PFllYXI+MjAwNzwvWWVhcj48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45" w:tooltip="Scheres, 2007 #736" w:history="1">
        <w:r w:rsidR="00362C59">
          <w:rPr>
            <w:rFonts w:ascii="Calibri" w:hAnsi="Calibri" w:cs="Calibri"/>
            <w:noProof/>
          </w:rPr>
          <w:t>Scheres et al., 2007</w:t>
        </w:r>
      </w:hyperlink>
      <w:r w:rsidR="0039572C">
        <w:rPr>
          <w:rFonts w:ascii="Calibri" w:hAnsi="Calibri" w:cs="Calibri"/>
          <w:noProof/>
        </w:rPr>
        <w:t>)</w:t>
      </w:r>
      <w:r w:rsidR="00774AC4">
        <w:rPr>
          <w:rFonts w:ascii="Calibri" w:hAnsi="Calibri" w:cs="Calibri"/>
        </w:rPr>
        <w:fldChar w:fldCharType="end"/>
      </w:r>
      <w:r>
        <w:rPr>
          <w:rFonts w:ascii="Calibri" w:hAnsi="Calibri" w:cs="Calibri"/>
        </w:rPr>
        <w:t xml:space="preserve">. </w:t>
      </w:r>
      <w:r w:rsidR="00EE2984">
        <w:rPr>
          <w:rFonts w:ascii="Calibri" w:hAnsi="Calibri" w:cs="Calibri"/>
        </w:rPr>
        <w:t xml:space="preserve">A </w:t>
      </w:r>
      <w:r w:rsidR="00184096">
        <w:rPr>
          <w:rFonts w:ascii="Calibri" w:hAnsi="Calibri" w:cs="Calibri"/>
        </w:rPr>
        <w:t xml:space="preserve">possible </w:t>
      </w:r>
      <w:r w:rsidR="00C512C5">
        <w:rPr>
          <w:rFonts w:ascii="Calibri" w:hAnsi="Calibri" w:cs="Calibri"/>
        </w:rPr>
        <w:t>lack of difference</w:t>
      </w:r>
      <w:r w:rsidR="00511FF3">
        <w:rPr>
          <w:rFonts w:ascii="Calibri" w:hAnsi="Calibri" w:cs="Calibri"/>
        </w:rPr>
        <w:t xml:space="preserve"> in the anticipatory activation</w:t>
      </w:r>
      <w:r w:rsidR="00C512C5">
        <w:rPr>
          <w:rFonts w:ascii="Calibri" w:hAnsi="Calibri" w:cs="Calibri"/>
        </w:rPr>
        <w:t xml:space="preserve"> in </w:t>
      </w:r>
      <w:r w:rsidR="00511FF3">
        <w:rPr>
          <w:rFonts w:ascii="Calibri" w:hAnsi="Calibri" w:cs="Calibri"/>
        </w:rPr>
        <w:t>our study may be due to combining the childre</w:t>
      </w:r>
      <w:r w:rsidR="000F7CFF">
        <w:rPr>
          <w:rFonts w:ascii="Calibri" w:hAnsi="Calibri" w:cs="Calibri"/>
        </w:rPr>
        <w:t xml:space="preserve">n and adolescents in one group. </w:t>
      </w:r>
      <w:r w:rsidR="007E7199">
        <w:rPr>
          <w:rFonts w:ascii="Calibri" w:hAnsi="Calibri" w:cs="Calibri"/>
        </w:rPr>
        <w:t>I</w:t>
      </w:r>
      <w:r w:rsidR="00BF53ED">
        <w:rPr>
          <w:rFonts w:ascii="Calibri" w:hAnsi="Calibri" w:cs="Calibri"/>
        </w:rPr>
        <w:t>t</w:t>
      </w:r>
      <w:r w:rsidR="00630720">
        <w:rPr>
          <w:rFonts w:ascii="Calibri" w:hAnsi="Calibri" w:cs="Calibri"/>
        </w:rPr>
        <w:t xml:space="preserve"> has been shown that </w:t>
      </w:r>
      <w:r w:rsidR="007E7199">
        <w:rPr>
          <w:rFonts w:ascii="Calibri" w:hAnsi="Calibri" w:cs="Calibri"/>
        </w:rPr>
        <w:t xml:space="preserve">the </w:t>
      </w:r>
      <w:r w:rsidR="00630720">
        <w:rPr>
          <w:rFonts w:ascii="Calibri" w:hAnsi="Calibri" w:cs="Calibri"/>
        </w:rPr>
        <w:t>reward-anticipatory ventral striatal activation is</w:t>
      </w:r>
      <w:r w:rsidR="00BF53ED">
        <w:rPr>
          <w:rFonts w:ascii="Calibri" w:hAnsi="Calibri" w:cs="Calibri"/>
        </w:rPr>
        <w:t xml:space="preserve"> the highest in adolescents differing much</w:t>
      </w:r>
      <w:r w:rsidR="000F7CFF">
        <w:rPr>
          <w:rFonts w:ascii="Calibri" w:hAnsi="Calibri" w:cs="Calibri"/>
        </w:rPr>
        <w:t xml:space="preserve"> from the same activity</w:t>
      </w:r>
      <w:r w:rsidR="00BF53ED">
        <w:rPr>
          <w:rFonts w:ascii="Calibri" w:hAnsi="Calibri" w:cs="Calibri"/>
        </w:rPr>
        <w:t xml:space="preserve"> in healthy children</w:t>
      </w:r>
      <w:r w:rsidR="00C56F10">
        <w:rPr>
          <w:rFonts w:ascii="Calibri" w:hAnsi="Calibri" w:cs="Calibri"/>
        </w:rPr>
        <w:t xml:space="preserve"> </w:t>
      </w:r>
      <w:r w:rsidR="00774AC4">
        <w:rPr>
          <w:rFonts w:ascii="Calibri" w:hAnsi="Calibri" w:cs="Calibri"/>
        </w:rPr>
        <w:fldChar w:fldCharType="begin">
          <w:fldData xml:space="preserve">PEVuZE5vdGU+PENpdGU+PEF1dGhvcj5HYWx2YW48L0F1dGhvcj48WWVhcj4yMDA2PC9ZZWFyPjxS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dC1wZXJpb2RpY2FsPjxwYWdlcz42ODg1LTkyPC9wYWdlcz48dm9sdW1lPjI2PC92b2x1bWU+PG51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PEVuZE5vdGU+PENpdGU+PEF1dGhvcj5HYWx2YW48L0F1dGhvcj48WWVhcj4yMDA2PC9ZZWFyPjxS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dC1wZXJpb2RpY2FsPjxwYWdlcz42ODg1LTkyPC9wYWdlcz48dm9sdW1lPjI2PC92b2x1bWU+PG51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14" w:tooltip="Galvan, 2006 #752" w:history="1">
        <w:r w:rsidR="00362C59">
          <w:rPr>
            <w:rFonts w:ascii="Calibri" w:hAnsi="Calibri" w:cs="Calibri"/>
            <w:noProof/>
          </w:rPr>
          <w:t>Galvan et al., 2006</w:t>
        </w:r>
      </w:hyperlink>
      <w:r w:rsidR="0039572C">
        <w:rPr>
          <w:rFonts w:ascii="Calibri" w:hAnsi="Calibri" w:cs="Calibri"/>
          <w:noProof/>
        </w:rPr>
        <w:t xml:space="preserve">; </w:t>
      </w:r>
      <w:hyperlink w:anchor="_ENREF_54" w:tooltip="Van Leijenhorst, 2010 #730" w:history="1">
        <w:r w:rsidR="00362C59">
          <w:rPr>
            <w:rFonts w:ascii="Calibri" w:hAnsi="Calibri" w:cs="Calibri"/>
            <w:noProof/>
          </w:rPr>
          <w:t>Van Leijenhorst et al., 2010</w:t>
        </w:r>
      </w:hyperlink>
      <w:r w:rsidR="0039572C">
        <w:rPr>
          <w:rFonts w:ascii="Calibri" w:hAnsi="Calibri" w:cs="Calibri"/>
          <w:noProof/>
        </w:rPr>
        <w:t>)</w:t>
      </w:r>
      <w:r w:rsidR="00774AC4">
        <w:rPr>
          <w:rFonts w:ascii="Calibri" w:hAnsi="Calibri" w:cs="Calibri"/>
        </w:rPr>
        <w:fldChar w:fldCharType="end"/>
      </w:r>
      <w:r w:rsidR="00DC1803">
        <w:rPr>
          <w:rFonts w:ascii="Calibri" w:hAnsi="Calibri" w:cs="Calibri"/>
        </w:rPr>
        <w:t>.</w:t>
      </w:r>
      <w:r w:rsidR="000F7712">
        <w:rPr>
          <w:rFonts w:ascii="Calibri" w:hAnsi="Calibri" w:cs="Calibri"/>
        </w:rPr>
        <w:t xml:space="preserve"> Therefore, combining th</w:t>
      </w:r>
      <w:r w:rsidR="00A75A56">
        <w:rPr>
          <w:rFonts w:ascii="Calibri" w:hAnsi="Calibri" w:cs="Calibri"/>
        </w:rPr>
        <w:t xml:space="preserve">e adolescent and children groups </w:t>
      </w:r>
      <w:r w:rsidR="000F7712">
        <w:rPr>
          <w:rFonts w:ascii="Calibri" w:hAnsi="Calibri" w:cs="Calibri"/>
        </w:rPr>
        <w:t xml:space="preserve">together might have </w:t>
      </w:r>
      <w:r w:rsidR="00A75A56">
        <w:rPr>
          <w:rFonts w:ascii="Calibri" w:hAnsi="Calibri" w:cs="Calibri"/>
        </w:rPr>
        <w:t xml:space="preserve">resulted in the averaging and </w:t>
      </w:r>
      <w:r w:rsidR="000F7712">
        <w:rPr>
          <w:rFonts w:ascii="Calibri" w:hAnsi="Calibri" w:cs="Calibri"/>
        </w:rPr>
        <w:t>lowering the anticipatory ventral striatal activation</w:t>
      </w:r>
      <w:r w:rsidR="00A75A56">
        <w:rPr>
          <w:rFonts w:ascii="Calibri" w:hAnsi="Calibri" w:cs="Calibri"/>
        </w:rPr>
        <w:t xml:space="preserve"> as compared to the analysis </w:t>
      </w:r>
      <w:r w:rsidR="000F7712">
        <w:rPr>
          <w:rFonts w:ascii="Calibri" w:hAnsi="Calibri" w:cs="Calibri"/>
        </w:rPr>
        <w:t xml:space="preserve">performed solely on adolescents, as done by Scheres et al. (2007). </w:t>
      </w:r>
    </w:p>
    <w:p w:rsidR="004370A6" w:rsidRDefault="002E6D4A" w:rsidP="00503E94">
      <w:pPr>
        <w:spacing w:line="360" w:lineRule="auto"/>
        <w:rPr>
          <w:rFonts w:ascii="Calibri" w:hAnsi="Calibri" w:cs="Calibri"/>
          <w:i/>
        </w:rPr>
      </w:pPr>
      <w:r w:rsidRPr="001F0ED4">
        <w:rPr>
          <w:rFonts w:ascii="Calibri" w:hAnsi="Calibri" w:cs="Calibri"/>
          <w:i/>
        </w:rPr>
        <w:t xml:space="preserve">Reward outcome </w:t>
      </w:r>
    </w:p>
    <w:p w:rsidR="00EA1B7D" w:rsidRDefault="00503E94" w:rsidP="0030106D">
      <w:pPr>
        <w:spacing w:line="360" w:lineRule="auto"/>
        <w:rPr>
          <w:rFonts w:ascii="Calibri" w:hAnsi="Calibri" w:cs="Calibri"/>
        </w:rPr>
      </w:pPr>
      <w:r>
        <w:rPr>
          <w:rFonts w:ascii="Calibri" w:hAnsi="Calibri" w:cs="Calibri"/>
          <w:i/>
        </w:rPr>
        <w:tab/>
      </w:r>
      <w:r w:rsidR="00A22914">
        <w:rPr>
          <w:rFonts w:ascii="Calibri" w:hAnsi="Calibri" w:cs="Calibri"/>
        </w:rPr>
        <w:t>Our analysis</w:t>
      </w:r>
      <w:r>
        <w:rPr>
          <w:rFonts w:ascii="Calibri" w:hAnsi="Calibri" w:cs="Calibri"/>
        </w:rPr>
        <w:t xml:space="preserve"> showed that ADHD subjects </w:t>
      </w:r>
      <w:r w:rsidR="0090734E">
        <w:rPr>
          <w:rFonts w:ascii="Calibri" w:hAnsi="Calibri" w:cs="Calibri"/>
        </w:rPr>
        <w:t>in the</w:t>
      </w:r>
      <w:r>
        <w:rPr>
          <w:rFonts w:ascii="Calibri" w:hAnsi="Calibri" w:cs="Calibri"/>
        </w:rPr>
        <w:t xml:space="preserve"> younger group were characterized b</w:t>
      </w:r>
      <w:r w:rsidR="0090734E">
        <w:rPr>
          <w:rFonts w:ascii="Calibri" w:hAnsi="Calibri" w:cs="Calibri"/>
        </w:rPr>
        <w:t xml:space="preserve">y the </w:t>
      </w:r>
      <w:r w:rsidR="00A22914">
        <w:rPr>
          <w:rFonts w:ascii="Calibri" w:hAnsi="Calibri" w:cs="Calibri"/>
        </w:rPr>
        <w:t>MPFC overactivity</w:t>
      </w:r>
      <w:r w:rsidR="0090734E">
        <w:rPr>
          <w:rFonts w:ascii="Calibri" w:hAnsi="Calibri" w:cs="Calibri"/>
        </w:rPr>
        <w:t xml:space="preserve">. </w:t>
      </w:r>
      <w:r w:rsidR="005D2D7A">
        <w:rPr>
          <w:rFonts w:ascii="Calibri" w:hAnsi="Calibri" w:cs="Calibri"/>
        </w:rPr>
        <w:t xml:space="preserve">Increased </w:t>
      </w:r>
      <w:r w:rsidR="00B26829">
        <w:rPr>
          <w:rFonts w:ascii="Calibri" w:hAnsi="Calibri" w:cs="Calibri"/>
        </w:rPr>
        <w:t>MPFC activation</w:t>
      </w:r>
      <w:r w:rsidR="005D2D7A">
        <w:rPr>
          <w:rFonts w:ascii="Calibri" w:hAnsi="Calibri" w:cs="Calibri"/>
        </w:rPr>
        <w:t xml:space="preserve"> has been </w:t>
      </w:r>
      <w:r w:rsidR="00184096">
        <w:rPr>
          <w:rFonts w:ascii="Calibri" w:hAnsi="Calibri" w:cs="Calibri"/>
        </w:rPr>
        <w:t xml:space="preserve">previously </w:t>
      </w:r>
      <w:r w:rsidR="00611556">
        <w:rPr>
          <w:rFonts w:ascii="Calibri" w:hAnsi="Calibri" w:cs="Calibri"/>
        </w:rPr>
        <w:t>associated with</w:t>
      </w:r>
      <w:r w:rsidR="0030106D">
        <w:rPr>
          <w:rFonts w:ascii="Calibri" w:hAnsi="Calibri" w:cs="Calibri"/>
        </w:rPr>
        <w:t xml:space="preserve"> modification of subsequent goal-directed behavior </w:t>
      </w:r>
      <w:r w:rsidR="00774AC4">
        <w:rPr>
          <w:rFonts w:ascii="Calibri" w:hAnsi="Calibri" w:cs="Calibri"/>
        </w:rPr>
        <w:fldChar w:fldCharType="begin">
          <w:fldData xml:space="preserve">PEVuZE5vdGU+PENpdGU+PEF1dGhvcj5LbnV0c29uPC9BdXRob3I+PFllYXI+MjAwNzwvWWVhcj48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PEVuZE5vdGU+PENpdGU+PEF1dGhvcj5LbnV0c29uPC9BdXRob3I+PFllYXI+MjAwNzwvWWVhcj48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26" w:tooltip="Knutson, 2007 #819" w:history="1">
        <w:r w:rsidR="00362C59">
          <w:rPr>
            <w:rFonts w:ascii="Calibri" w:hAnsi="Calibri" w:cs="Calibri"/>
            <w:noProof/>
          </w:rPr>
          <w:t>B. Knutson &amp; Wimmer, 2007</w:t>
        </w:r>
      </w:hyperlink>
      <w:r w:rsidR="0039572C">
        <w:rPr>
          <w:rFonts w:ascii="Calibri" w:hAnsi="Calibri" w:cs="Calibri"/>
          <w:noProof/>
        </w:rPr>
        <w:t>)</w:t>
      </w:r>
      <w:r w:rsidR="00774AC4">
        <w:rPr>
          <w:rFonts w:ascii="Calibri" w:hAnsi="Calibri" w:cs="Calibri"/>
        </w:rPr>
        <w:fldChar w:fldCharType="end"/>
      </w:r>
      <w:r w:rsidR="0030106D">
        <w:rPr>
          <w:rFonts w:ascii="Calibri" w:hAnsi="Calibri" w:cs="Calibri"/>
        </w:rPr>
        <w:t xml:space="preserve">. </w:t>
      </w:r>
      <w:r w:rsidR="00514688">
        <w:rPr>
          <w:rFonts w:ascii="Calibri" w:hAnsi="Calibri" w:cs="Calibri"/>
        </w:rPr>
        <w:t>Therefore</w:t>
      </w:r>
      <w:r w:rsidR="008C1B4C">
        <w:rPr>
          <w:rFonts w:ascii="Calibri" w:hAnsi="Calibri" w:cs="Calibri"/>
        </w:rPr>
        <w:t xml:space="preserve">, the prefrontal regions are likely to be </w:t>
      </w:r>
      <w:r w:rsidR="008F0B64">
        <w:rPr>
          <w:rFonts w:ascii="Calibri" w:hAnsi="Calibri" w:cs="Calibri"/>
        </w:rPr>
        <w:t xml:space="preserve">influenced </w:t>
      </w:r>
      <w:r w:rsidR="008C1B4C">
        <w:rPr>
          <w:rFonts w:ascii="Calibri" w:hAnsi="Calibri" w:cs="Calibri"/>
        </w:rPr>
        <w:t xml:space="preserve">by the </w:t>
      </w:r>
      <w:r w:rsidR="008F0B64">
        <w:rPr>
          <w:rFonts w:ascii="Calibri" w:hAnsi="Calibri" w:cs="Calibri"/>
        </w:rPr>
        <w:t>anticipatory activity</w:t>
      </w:r>
      <w:r w:rsidR="008C1B4C">
        <w:rPr>
          <w:rFonts w:ascii="Calibri" w:hAnsi="Calibri" w:cs="Calibri"/>
        </w:rPr>
        <w:t xml:space="preserve"> in the accumbens in order to adjust the upcoming behavior towards maximal outcomes </w:t>
      </w:r>
      <w:r w:rsidR="00774AC4">
        <w:rPr>
          <w:rFonts w:ascii="Calibri" w:hAnsi="Calibri" w:cs="Calibri"/>
        </w:rPr>
        <w:fldChar w:fldCharType="begin">
          <w:fldData xml:space="preserve">PEVuZE5vdGU+PENpdGU+PEF1dGhvcj5QYXN1cGF0aHk8L0F1dGhvcj48WWVhcj4yMDA1PC9ZZWFy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bD48cGFnZXM+ODczLTY8L3BhZ2VzPjx2b2x1bWU+NDMzPC92b2x1bWU+PG51bWJlcj43MDI4PC9u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=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PEVuZE5vdGU+PENpdGU+PEF1dGhvcj5QYXN1cGF0aHk8L0F1dGhvcj48WWVhcj4yMDA1PC9ZZWFy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=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9572C">
        <w:rPr>
          <w:rFonts w:ascii="Calibri" w:hAnsi="Calibri" w:cs="Calibri"/>
          <w:noProof/>
        </w:rPr>
        <w:t>(</w:t>
      </w:r>
      <w:hyperlink w:anchor="_ENREF_37" w:tooltip="Pasupathy, 2005 #825" w:history="1">
        <w:r w:rsidR="00362C59">
          <w:rPr>
            <w:rFonts w:ascii="Calibri" w:hAnsi="Calibri" w:cs="Calibri"/>
            <w:noProof/>
          </w:rPr>
          <w:t>Pasupathy &amp; Miller, 2005</w:t>
        </w:r>
      </w:hyperlink>
      <w:r w:rsidR="0039572C">
        <w:rPr>
          <w:rFonts w:ascii="Calibri" w:hAnsi="Calibri" w:cs="Calibri"/>
          <w:noProof/>
        </w:rPr>
        <w:t>)</w:t>
      </w:r>
      <w:r w:rsidR="00774AC4">
        <w:rPr>
          <w:rFonts w:ascii="Calibri" w:hAnsi="Calibri" w:cs="Calibri"/>
        </w:rPr>
        <w:fldChar w:fldCharType="end"/>
      </w:r>
      <w:r w:rsidR="001B514C">
        <w:rPr>
          <w:rFonts w:ascii="Calibri" w:hAnsi="Calibri" w:cs="Calibri"/>
        </w:rPr>
        <w:t xml:space="preserve">. </w:t>
      </w:r>
      <w:r w:rsidR="008F0B64">
        <w:rPr>
          <w:rFonts w:ascii="Calibri" w:hAnsi="Calibri" w:cs="Calibri"/>
        </w:rPr>
        <w:t>One explanation is</w:t>
      </w:r>
      <w:r w:rsidR="00DD6919">
        <w:rPr>
          <w:rFonts w:ascii="Calibri" w:hAnsi="Calibri" w:cs="Calibri"/>
        </w:rPr>
        <w:t xml:space="preserve"> that while </w:t>
      </w:r>
      <w:r w:rsidR="008F0B64">
        <w:rPr>
          <w:rFonts w:ascii="Calibri" w:hAnsi="Calibri" w:cs="Calibri"/>
        </w:rPr>
        <w:t>anticipatory activity is</w:t>
      </w:r>
      <w:r w:rsidR="00DD6919">
        <w:rPr>
          <w:rFonts w:ascii="Calibri" w:hAnsi="Calibri" w:cs="Calibri"/>
        </w:rPr>
        <w:t xml:space="preserve"> intact in young ADHD subjects,</w:t>
      </w:r>
      <w:r w:rsidR="00EA1B7D">
        <w:rPr>
          <w:rFonts w:ascii="Calibri" w:hAnsi="Calibri" w:cs="Calibri"/>
        </w:rPr>
        <w:t xml:space="preserve"> the MPFC overactivity may suggest </w:t>
      </w:r>
      <w:r w:rsidR="00861B77">
        <w:rPr>
          <w:rFonts w:ascii="Calibri" w:hAnsi="Calibri" w:cs="Calibri"/>
        </w:rPr>
        <w:t xml:space="preserve">a </w:t>
      </w:r>
      <w:r w:rsidR="00EA1B7D">
        <w:rPr>
          <w:rFonts w:ascii="Calibri" w:hAnsi="Calibri" w:cs="Calibri"/>
        </w:rPr>
        <w:t xml:space="preserve">functional </w:t>
      </w:r>
      <w:r w:rsidR="00861B77">
        <w:rPr>
          <w:rFonts w:ascii="Calibri" w:hAnsi="Calibri" w:cs="Calibri"/>
        </w:rPr>
        <w:t>deficiency</w:t>
      </w:r>
      <w:r w:rsidR="00EA1B7D">
        <w:rPr>
          <w:rFonts w:ascii="Calibri" w:hAnsi="Calibri" w:cs="Calibri"/>
        </w:rPr>
        <w:t xml:space="preserve"> of this region in updating the reward contingencies and adjusting the subject’s b</w:t>
      </w:r>
      <w:r w:rsidR="00861B77">
        <w:rPr>
          <w:rFonts w:ascii="Calibri" w:hAnsi="Calibri" w:cs="Calibri"/>
        </w:rPr>
        <w:t>ehavior towards maximal outcomes.</w:t>
      </w:r>
    </w:p>
    <w:p w:rsidR="00D6257F" w:rsidRDefault="00895B2D" w:rsidP="00C20A51">
      <w:pPr>
        <w:spacing w:line="360" w:lineRule="auto"/>
        <w:ind w:firstLine="720"/>
        <w:rPr>
          <w:rFonts w:ascii="Calibri" w:hAnsi="Calibri" w:cs="Calibri"/>
        </w:rPr>
      </w:pPr>
      <w:r>
        <w:rPr>
          <w:rFonts w:ascii="Calibri" w:hAnsi="Calibri" w:cs="Calibri"/>
        </w:rPr>
        <w:t>T</w:t>
      </w:r>
      <w:r w:rsidR="00487C61">
        <w:rPr>
          <w:rFonts w:ascii="Calibri" w:hAnsi="Calibri" w:cs="Calibri"/>
        </w:rPr>
        <w:t xml:space="preserve">he MPFC overactivity may </w:t>
      </w:r>
      <w:r w:rsidR="006C023D">
        <w:rPr>
          <w:rFonts w:ascii="Calibri" w:hAnsi="Calibri" w:cs="Calibri"/>
        </w:rPr>
        <w:t xml:space="preserve">also indicate the functional underdevelopment of this region </w:t>
      </w:r>
      <w:r w:rsidR="00487C61">
        <w:rPr>
          <w:rFonts w:ascii="Calibri" w:hAnsi="Calibri" w:cs="Calibri"/>
        </w:rPr>
        <w:t xml:space="preserve">with </w:t>
      </w:r>
      <w:r>
        <w:rPr>
          <w:rFonts w:ascii="Calibri" w:hAnsi="Calibri" w:cs="Calibri"/>
        </w:rPr>
        <w:t xml:space="preserve">a </w:t>
      </w:r>
      <w:r w:rsidR="00827E5F">
        <w:rPr>
          <w:rFonts w:ascii="Calibri" w:hAnsi="Calibri" w:cs="Calibri"/>
        </w:rPr>
        <w:t>higher activation</w:t>
      </w:r>
      <w:r w:rsidR="00487C61">
        <w:rPr>
          <w:rFonts w:ascii="Calibri" w:hAnsi="Calibri" w:cs="Calibri"/>
        </w:rPr>
        <w:t xml:space="preserve"> needed to process the reward outcome</w:t>
      </w:r>
      <w:r w:rsidR="00DF381D">
        <w:rPr>
          <w:rFonts w:ascii="Calibri" w:hAnsi="Calibri" w:cs="Calibri"/>
        </w:rPr>
        <w:t>s</w:t>
      </w:r>
      <w:r w:rsidR="00487C61">
        <w:rPr>
          <w:rFonts w:ascii="Calibri" w:hAnsi="Calibri" w:cs="Calibri"/>
        </w:rPr>
        <w:t xml:space="preserve"> </w:t>
      </w:r>
      <w:r w:rsidR="00CF14FE">
        <w:rPr>
          <w:rFonts w:ascii="Calibri" w:hAnsi="Calibri" w:cs="Calibri"/>
        </w:rPr>
        <w:t>at a comparable</w:t>
      </w:r>
      <w:r w:rsidR="00827E5F">
        <w:rPr>
          <w:rFonts w:ascii="Calibri" w:hAnsi="Calibri" w:cs="Calibri"/>
        </w:rPr>
        <w:t xml:space="preserve"> level to normally developing adolescents</w:t>
      </w:r>
      <w:r w:rsidR="00CF14FE">
        <w:rPr>
          <w:rFonts w:ascii="Calibri" w:hAnsi="Calibri" w:cs="Calibri"/>
        </w:rPr>
        <w:t xml:space="preserve">. </w:t>
      </w:r>
      <w:r w:rsidR="00E952FC" w:rsidRPr="001F0ED4">
        <w:rPr>
          <w:rFonts w:ascii="Calibri" w:hAnsi="Calibri" w:cs="Calibri"/>
        </w:rPr>
        <w:t xml:space="preserve">Indeed, </w:t>
      </w:r>
      <w:r w:rsidR="00827E5F">
        <w:rPr>
          <w:rFonts w:ascii="Calibri" w:hAnsi="Calibri" w:cs="Calibri"/>
        </w:rPr>
        <w:t>we observed no differences in task performance</w:t>
      </w:r>
      <w:r w:rsidR="00E952FC" w:rsidRPr="001F0ED4">
        <w:rPr>
          <w:rFonts w:ascii="Calibri" w:hAnsi="Calibri" w:cs="Calibri"/>
        </w:rPr>
        <w:t xml:space="preserve"> (number of</w:t>
      </w:r>
      <w:r w:rsidR="00827E5F">
        <w:rPr>
          <w:rFonts w:ascii="Calibri" w:hAnsi="Calibri" w:cs="Calibri"/>
        </w:rPr>
        <w:t xml:space="preserve"> hits and misses in the rewarding</w:t>
      </w:r>
      <w:r w:rsidR="00E952FC" w:rsidRPr="001F0ED4">
        <w:rPr>
          <w:rFonts w:ascii="Calibri" w:hAnsi="Calibri" w:cs="Calibri"/>
        </w:rPr>
        <w:t xml:space="preserve"> condition) between ADHD and control su</w:t>
      </w:r>
      <w:r w:rsidR="00827E5F">
        <w:rPr>
          <w:rFonts w:ascii="Calibri" w:hAnsi="Calibri" w:cs="Calibri"/>
        </w:rPr>
        <w:t xml:space="preserve">bjects in young group. Furthermore, no difference in the MPFC activation between </w:t>
      </w:r>
      <w:r w:rsidR="00CF14FE">
        <w:rPr>
          <w:rFonts w:ascii="Calibri" w:hAnsi="Calibri" w:cs="Calibri"/>
        </w:rPr>
        <w:t>ADHD and control subjects</w:t>
      </w:r>
      <w:r w:rsidR="00DF381D">
        <w:rPr>
          <w:rFonts w:ascii="Calibri" w:hAnsi="Calibri" w:cs="Calibri"/>
        </w:rPr>
        <w:t xml:space="preserve"> was observed</w:t>
      </w:r>
      <w:r w:rsidR="00827E5F">
        <w:rPr>
          <w:rFonts w:ascii="Calibri" w:hAnsi="Calibri" w:cs="Calibri"/>
        </w:rPr>
        <w:t xml:space="preserve"> in the adult group</w:t>
      </w:r>
      <w:r w:rsidR="00CF14FE">
        <w:rPr>
          <w:rFonts w:ascii="Calibri" w:hAnsi="Calibri" w:cs="Calibri"/>
        </w:rPr>
        <w:t xml:space="preserve">, suggesting </w:t>
      </w:r>
      <w:r w:rsidR="00827E5F">
        <w:rPr>
          <w:rFonts w:ascii="Calibri" w:hAnsi="Calibri" w:cs="Calibri"/>
        </w:rPr>
        <w:t xml:space="preserve">the </w:t>
      </w:r>
      <w:r w:rsidR="00DF381D">
        <w:rPr>
          <w:rFonts w:ascii="Calibri" w:hAnsi="Calibri" w:cs="Calibri"/>
        </w:rPr>
        <w:t xml:space="preserve">age-dependent </w:t>
      </w:r>
      <w:r w:rsidR="00827E5F">
        <w:rPr>
          <w:rFonts w:ascii="Calibri" w:hAnsi="Calibri" w:cs="Calibri"/>
        </w:rPr>
        <w:t>functional normalizati</w:t>
      </w:r>
      <w:r w:rsidR="00DF381D">
        <w:rPr>
          <w:rFonts w:ascii="Calibri" w:hAnsi="Calibri" w:cs="Calibri"/>
        </w:rPr>
        <w:t xml:space="preserve">on of this region in ADHD </w:t>
      </w:r>
      <w:proofErr w:type="spellStart"/>
      <w:r w:rsidR="00DF381D">
        <w:rPr>
          <w:rFonts w:ascii="Calibri" w:hAnsi="Calibri" w:cs="Calibri"/>
        </w:rPr>
        <w:t>group.</w:t>
      </w:r>
      <w:r w:rsidR="008F0B64">
        <w:rPr>
          <w:rFonts w:ascii="Calibri" w:hAnsi="Calibri" w:cs="Calibri"/>
        </w:rPr>
        <w:t>Alternatively</w:t>
      </w:r>
      <w:proofErr w:type="spellEnd"/>
      <w:r w:rsidR="008F0B64">
        <w:rPr>
          <w:rFonts w:ascii="Calibri" w:hAnsi="Calibri" w:cs="Calibri"/>
        </w:rPr>
        <w:t xml:space="preserve">, </w:t>
      </w:r>
      <w:r w:rsidR="00D34622">
        <w:rPr>
          <w:rFonts w:ascii="Calibri" w:hAnsi="Calibri" w:cs="Calibri"/>
        </w:rPr>
        <w:t xml:space="preserve"> the </w:t>
      </w:r>
      <w:r w:rsidR="003505A5" w:rsidRPr="001F0ED4">
        <w:rPr>
          <w:rFonts w:ascii="Calibri" w:hAnsi="Calibri" w:cs="Calibri"/>
        </w:rPr>
        <w:t xml:space="preserve">MPFC </w:t>
      </w:r>
      <w:r w:rsidR="00D34622">
        <w:rPr>
          <w:rFonts w:ascii="Calibri" w:hAnsi="Calibri" w:cs="Calibri"/>
        </w:rPr>
        <w:t>overactivity</w:t>
      </w:r>
      <w:r w:rsidR="00E51A1C">
        <w:rPr>
          <w:rFonts w:ascii="Calibri" w:hAnsi="Calibri" w:cs="Calibri"/>
        </w:rPr>
        <w:t xml:space="preserve"> </w:t>
      </w:r>
      <w:r w:rsidR="0083034A">
        <w:rPr>
          <w:rFonts w:ascii="Calibri" w:hAnsi="Calibri" w:cs="Calibri"/>
        </w:rPr>
        <w:t xml:space="preserve">may not indicate </w:t>
      </w:r>
      <w:r w:rsidR="008F0B64">
        <w:rPr>
          <w:rFonts w:ascii="Calibri" w:hAnsi="Calibri" w:cs="Calibri"/>
        </w:rPr>
        <w:t>underdevelopment</w:t>
      </w:r>
      <w:r w:rsidR="0083034A">
        <w:rPr>
          <w:rFonts w:ascii="Calibri" w:hAnsi="Calibri" w:cs="Calibri"/>
        </w:rPr>
        <w:t xml:space="preserve"> of th</w:t>
      </w:r>
      <w:r w:rsidR="008F0B64">
        <w:rPr>
          <w:rFonts w:ascii="Calibri" w:hAnsi="Calibri" w:cs="Calibri"/>
        </w:rPr>
        <w:t>e</w:t>
      </w:r>
      <w:r w:rsidR="0083034A">
        <w:rPr>
          <w:rFonts w:ascii="Calibri" w:hAnsi="Calibri" w:cs="Calibri"/>
        </w:rPr>
        <w:t xml:space="preserve"> region per se, but may arise as a compensation mechanism to the abnormal reward processing in the subcortical regions, as suggested by others </w:t>
      </w:r>
      <w:r w:rsidR="00774AC4">
        <w:rPr>
          <w:rFonts w:ascii="Calibri" w:hAnsi="Calibri" w:cs="Calibri"/>
        </w:rPr>
        <w:fldChar w:fldCharType="begin"/>
      </w:r>
      <w:r w:rsidR="009218FE">
        <w:rPr>
          <w:rFonts w:ascii="Calibri" w:hAnsi="Calibri" w:cs="Calibri"/>
        </w:rPr>
        <w:instrText xml:space="preserve"> </w:instrText>
      </w:r>
      <w:r w:rsidR="00711C7C">
        <w:rPr>
          <w:rFonts w:ascii="Calibri" w:hAnsi="Calibri" w:cs="Calibri"/>
        </w:rPr>
        <w:instrText>ADDIN</w:instrText>
      </w:r>
      <w:r w:rsidR="009218FE">
        <w:rPr>
          <w:rFonts w:ascii="Calibri" w:hAnsi="Calibri" w:cs="Calibri"/>
        </w:rPr>
        <w:instrText xml:space="preserve"> EN.CITE &lt;EndNote&gt;&lt;Cite&gt;&lt;Author&gt;Halperin&lt;/Author&gt;&lt;Year&gt;2006&lt;/Year&gt;&lt;RecNum&gt;826&lt;/RecNum&gt;&lt;DisplayText&gt;(Halperin &amp;amp; Schulz, 2006)&lt;/DisplayText&gt;&lt;record&gt;&lt;rec-number&gt;826&lt;/rec-number&gt;&lt;foreign-keys&gt;&lt;key app="EN" db-id="90svx2wflzaf2ne9xfl5vdd8x5wza9p2rt52"&gt;826&lt;/key&gt;&lt;/foreign-keys&gt;&lt;ref-type name="Journal Article"&gt;17&lt;/ref-type&gt;&lt;contributors&gt;&lt;authors&gt;&lt;author&gt;Halperin, J. M.&lt;/author&gt;&lt;author&gt;Schulz, K. P.&lt;/author&gt;&lt;/authors&gt;&lt;/contributors&gt;&lt;auth-address&gt;Department of Psychology, Queens College of the City University of New York, Flushing, NY 11367, USA. jeffrey.halperin@qc.cuny.edu&lt;/auth-address&gt;&lt;titles&gt;&lt;title&gt;Revisiting the role of the prefrontal cortex in the pathophysiology of attention-deficit/hyperactivity disorder&lt;/title&gt;&lt;secondary-title&gt;Psychol Bull&lt;/secondary-title&gt;&lt;/titles&gt;&lt;periodical&gt;&lt;full-title&gt;Psychol Bull&lt;/full-title&gt;&lt;abbr-1&gt;Psychological bulletin&lt;/abbr-1&gt;&lt;/periodical&gt;&lt;pages&gt;560-81&lt;/pages&gt;&lt;volume&gt;132&lt;/volume&gt;&lt;number&gt;4&lt;/number&gt;&lt;edition&gt;2006/07/11&lt;/edition&gt;&lt;keywords&gt;&lt;keyword&gt;Attention Deficit Disorder with Hyperactivity/*physiopathology&lt;/keyword&gt;&lt;keyword&gt;Humans&lt;/keyword&gt;&lt;keyword&gt;Prefrontal Cortex/*physiopathology&lt;/keyword&gt;&lt;/keywords&gt;&lt;dates&gt;&lt;year&gt;2006&lt;/year&gt;&lt;pub-dates&gt;&lt;date&gt;Jul&lt;/date&gt;&lt;/pub-dates&gt;&lt;/dates&gt;&lt;urls&gt;&lt;related-urls&gt;&lt;url&gt;http://www.ncbi.nlm.nih.gov/pubmed/16822167&lt;/url&gt;&lt;/related-urls&gt;&lt;/urls&gt;&lt;electronic-resource-num&gt;10.1037/0033-2909.132.4.560&lt;/electronic-resource-num&gt;&lt;language&gt;eng&lt;/language&gt;&lt;/record&gt;&lt;/Cite&gt;&lt;/EndNote&gt;</w:instrText>
      </w:r>
      <w:r w:rsidR="00774AC4">
        <w:rPr>
          <w:rFonts w:ascii="Calibri" w:hAnsi="Calibri" w:cs="Calibri"/>
        </w:rPr>
        <w:fldChar w:fldCharType="separate"/>
      </w:r>
      <w:r w:rsidR="0039572C">
        <w:rPr>
          <w:rFonts w:ascii="Calibri" w:hAnsi="Calibri" w:cs="Calibri"/>
          <w:noProof/>
        </w:rPr>
        <w:t>(</w:t>
      </w:r>
      <w:hyperlink w:anchor="_ENREF_17" w:tooltip="Halperin, 2006 #826" w:history="1">
        <w:r w:rsidR="00362C59">
          <w:rPr>
            <w:rFonts w:ascii="Calibri" w:hAnsi="Calibri" w:cs="Calibri"/>
            <w:noProof/>
          </w:rPr>
          <w:t>Halperin &amp; Schulz, 2006</w:t>
        </w:r>
      </w:hyperlink>
      <w:r w:rsidR="0039572C">
        <w:rPr>
          <w:rFonts w:ascii="Calibri" w:hAnsi="Calibri" w:cs="Calibri"/>
          <w:noProof/>
        </w:rPr>
        <w:t>)</w:t>
      </w:r>
      <w:r w:rsidR="00774AC4">
        <w:rPr>
          <w:rFonts w:ascii="Calibri" w:hAnsi="Calibri" w:cs="Calibri"/>
        </w:rPr>
        <w:fldChar w:fldCharType="end"/>
      </w:r>
      <w:r w:rsidR="00CF14FE">
        <w:rPr>
          <w:rFonts w:ascii="Calibri" w:hAnsi="Calibri" w:cs="Calibri"/>
        </w:rPr>
        <w:t xml:space="preserve">. </w:t>
      </w:r>
      <w:r w:rsidR="004042A6">
        <w:rPr>
          <w:rFonts w:ascii="Calibri" w:hAnsi="Calibri" w:cs="Calibri"/>
        </w:rPr>
        <w:t>A</w:t>
      </w:r>
      <w:r w:rsidR="00931328">
        <w:rPr>
          <w:rFonts w:ascii="Calibri" w:hAnsi="Calibri" w:cs="Calibri"/>
        </w:rPr>
        <w:t xml:space="preserve">nimal studies have shown that stimulation of the prefrontal brain regions </w:t>
      </w:r>
      <w:r w:rsidR="00931328">
        <w:rPr>
          <w:rFonts w:ascii="Calibri" w:hAnsi="Calibri" w:cs="Calibri"/>
        </w:rPr>
        <w:lastRenderedPageBreak/>
        <w:t xml:space="preserve">leads to increased activity within the subcortical mesolimbic areas, likely through the </w:t>
      </w:r>
      <w:proofErr w:type="spellStart"/>
      <w:r w:rsidR="00931328">
        <w:rPr>
          <w:rFonts w:ascii="Calibri" w:hAnsi="Calibri" w:cs="Calibri"/>
        </w:rPr>
        <w:t>glutamergic</w:t>
      </w:r>
      <w:proofErr w:type="spellEnd"/>
      <w:r w:rsidR="00931328">
        <w:rPr>
          <w:rFonts w:ascii="Calibri" w:hAnsi="Calibri" w:cs="Calibri"/>
        </w:rPr>
        <w:t xml:space="preserve"> ascending projections </w:t>
      </w:r>
      <w:r w:rsidR="00774AC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&lt;EndNote&gt;&lt;Cite&gt;&lt;Author&gt;Tzschentke&lt;/Author&gt;&lt;Year&gt;2000&lt;/Year&gt;&lt;RecNum&gt;817&lt;/RecNum&gt;&lt;DisplayText&gt;(Tzschentke, 2000)&lt;/DisplayText&gt;&lt;record&gt;&lt;rec-number&gt;817&lt;/rec-number&gt;&lt;foreign-keys&gt;&lt;key app="EN" db-id="90svx2wflzaf2ne9xfl5vdd8x5wza9p2rt52"&gt;817&lt;/key&gt;&lt;/foreign-keys&gt;&lt;ref-type name="Journal Article"&gt;17&lt;/ref-type&gt;&lt;contributors&gt;&lt;authors&gt;&lt;author&gt;Tzschentke, T. M. &lt;/author&gt;&lt;/authors&gt;&lt;/contributors&gt;&lt;titles&gt;&lt;title&gt;The medial prefrontal cortex as a part of the brain reward system.&lt;/title&gt;&lt;/titles&gt;&lt;pages&gt;211-219.&lt;/pages&gt;&lt;volume&gt;19&lt;/volume&gt;&lt;dates&gt;&lt;year&gt;2000&lt;/year&gt;&lt;/dates&gt;&lt;urls&gt;&lt;/urls&gt;&lt;/record&gt;&lt;/Cite&gt;&lt;/EndNote&gt;</w:instrText>
      </w:r>
      <w:r w:rsidR="00774AC4">
        <w:rPr>
          <w:rFonts w:ascii="Calibri" w:hAnsi="Calibri" w:cs="Calibri"/>
        </w:rPr>
        <w:fldChar w:fldCharType="separate"/>
      </w:r>
      <w:r w:rsidR="0039572C">
        <w:rPr>
          <w:rFonts w:ascii="Calibri" w:hAnsi="Calibri" w:cs="Calibri"/>
          <w:noProof/>
        </w:rPr>
        <w:t>(</w:t>
      </w:r>
      <w:hyperlink w:anchor="_ENREF_53" w:tooltip="Tzschentke, 2000 #817" w:history="1">
        <w:r w:rsidR="00362C59">
          <w:rPr>
            <w:rFonts w:ascii="Calibri" w:hAnsi="Calibri" w:cs="Calibri"/>
            <w:noProof/>
          </w:rPr>
          <w:t>Tzschentke, 2000</w:t>
        </w:r>
      </w:hyperlink>
      <w:r w:rsidR="0039572C">
        <w:rPr>
          <w:rFonts w:ascii="Calibri" w:hAnsi="Calibri" w:cs="Calibri"/>
          <w:noProof/>
        </w:rPr>
        <w:t>)</w:t>
      </w:r>
      <w:r w:rsidR="00774AC4">
        <w:rPr>
          <w:rFonts w:ascii="Calibri" w:hAnsi="Calibri" w:cs="Calibri"/>
        </w:rPr>
        <w:fldChar w:fldCharType="end"/>
      </w:r>
      <w:r w:rsidR="004F2E24">
        <w:rPr>
          <w:rFonts w:ascii="Calibri" w:hAnsi="Calibri" w:cs="Calibri"/>
        </w:rPr>
        <w:t>. Therefore, it is plausible that the increased MPFC activity</w:t>
      </w:r>
      <w:r w:rsidR="003B447C">
        <w:rPr>
          <w:rFonts w:ascii="Calibri" w:hAnsi="Calibri" w:cs="Calibri"/>
        </w:rPr>
        <w:t xml:space="preserve"> leads </w:t>
      </w:r>
      <w:r w:rsidR="008F0B64">
        <w:rPr>
          <w:rFonts w:ascii="Calibri" w:hAnsi="Calibri" w:cs="Calibri"/>
        </w:rPr>
        <w:t xml:space="preserve">through down-stream excitatory projections </w:t>
      </w:r>
      <w:r w:rsidR="003B447C">
        <w:rPr>
          <w:rFonts w:ascii="Calibri" w:hAnsi="Calibri" w:cs="Calibri"/>
        </w:rPr>
        <w:t>to</w:t>
      </w:r>
      <w:r w:rsidR="00E51A1C">
        <w:rPr>
          <w:rFonts w:ascii="Calibri" w:hAnsi="Calibri" w:cs="Calibri"/>
        </w:rPr>
        <w:t xml:space="preserve"> the ‘normalization’</w:t>
      </w:r>
      <w:r w:rsidR="004F2E24">
        <w:rPr>
          <w:rFonts w:ascii="Calibri" w:hAnsi="Calibri" w:cs="Calibri"/>
        </w:rPr>
        <w:t xml:space="preserve"> of typically reduced ventral striatal activation in young ADHD subjects.</w:t>
      </w:r>
    </w:p>
    <w:p w:rsidR="00597BF6" w:rsidRPr="00C96E3A" w:rsidRDefault="00597BF6" w:rsidP="00FD7CA6">
      <w:pPr>
        <w:spacing w:line="360" w:lineRule="auto"/>
        <w:ind w:firstLine="720"/>
        <w:rPr>
          <w:rFonts w:ascii="Calibri" w:hAnsi="Calibri" w:cs="Calibri"/>
        </w:rPr>
      </w:pPr>
      <w:r>
        <w:rPr>
          <w:rFonts w:ascii="Calibri" w:hAnsi="Calibri" w:cs="Calibri"/>
        </w:rPr>
        <w:t xml:space="preserve">Finally, </w:t>
      </w:r>
      <w:r w:rsidRPr="001F0ED4">
        <w:rPr>
          <w:rFonts w:ascii="Calibri" w:hAnsi="Calibri" w:cs="Calibri"/>
        </w:rPr>
        <w:t xml:space="preserve">it has been </w:t>
      </w:r>
      <w:r w:rsidR="00F340A3">
        <w:rPr>
          <w:rFonts w:ascii="Calibri" w:hAnsi="Calibri" w:cs="Calibri"/>
        </w:rPr>
        <w:t>also</w:t>
      </w:r>
      <w:r>
        <w:rPr>
          <w:rFonts w:ascii="Calibri" w:hAnsi="Calibri" w:cs="Calibri"/>
        </w:rPr>
        <w:t xml:space="preserve"> suggested</w:t>
      </w:r>
      <w:r w:rsidR="0078506A">
        <w:rPr>
          <w:rFonts w:ascii="Calibri" w:hAnsi="Calibri" w:cs="Calibri"/>
        </w:rPr>
        <w:t xml:space="preserve"> that the prefrontal and subcortical</w:t>
      </w:r>
      <w:r w:rsidRPr="001F0ED4">
        <w:rPr>
          <w:rFonts w:ascii="Calibri" w:hAnsi="Calibri" w:cs="Calibri"/>
        </w:rPr>
        <w:t xml:space="preserve"> regions interact with each other across development </w:t>
      </w:r>
      <w:r w:rsidR="00774AC4" w:rsidRPr="001F0ED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&lt;EndNote&gt;&lt;Cite&gt;&lt;Author&gt;Casey&lt;/Author&gt;&lt;Year&gt;2007&lt;/Year&gt;&lt;RecNum&gt;804&lt;/RecNum&gt;&lt;DisplayText&gt;(Casey, 2007)&lt;/DisplayText&gt;&lt;record&gt;&lt;rec-number&gt;804&lt;/rec-number&gt;&lt;foreign-keys&gt;&lt;key app="EN" db-id="90svx2wflzaf2ne9xfl5vdd8x5wza9p2rt52"&gt;804&lt;/key&gt;&lt;/foreign-keys&gt;&lt;ref-type name="Journal Article"&gt;17&lt;/ref-type&gt;&lt;contributors&gt;&lt;authors&gt;&lt;author&gt;Casey, B.J., Epstein, J.N., Buhle, J., Liston, C., Davidson, M.C., Tonev, S.T., Spicer, J., Niogi, S., Millner, A.J., Reiss, A., Garrett, A., Hinshaw, S.P., Greenhill, L.L., Shafritz, K.M., Vitolo, A., Kotler, L.A., Jarrett, M.A., Glover, G. &lt;/author&gt;&lt;/authors&gt;&lt;/contributors&gt;&lt;titles&gt;&lt;title&gt;Frontostriatal connectivity and its role in cognitive control in parent-child dyads with ADHD.&lt;/title&gt;&lt;secondary-title&gt;Am J Psychiatry&lt;/secondary-title&gt;&lt;/titles&gt;&lt;periodical&gt;&lt;full-title&gt;Am J Psychiatry&lt;/full-title&gt;&lt;abbr-1&gt;The American journal of psychiatry&lt;/abbr-1&gt;&lt;/periodical&gt;&lt;pages&gt;1729-36&lt;/pages&gt;&lt;volume&gt;164&lt;/volume&gt;&lt;number&gt;11&lt;/number&gt;&lt;dates&gt;&lt;year&gt;2007&lt;/year&gt;&lt;/dates&gt;&lt;urls&gt;&lt;/urls&gt;&lt;/record&gt;&lt;/Cite&gt;&lt;/EndNote&gt;</w:instrText>
      </w:r>
      <w:r w:rsidR="00774AC4" w:rsidRPr="001F0ED4">
        <w:rPr>
          <w:rFonts w:ascii="Calibri" w:hAnsi="Calibri" w:cs="Calibri"/>
        </w:rPr>
        <w:fldChar w:fldCharType="separate"/>
      </w:r>
      <w:r w:rsidR="0039572C">
        <w:rPr>
          <w:rFonts w:ascii="Calibri" w:hAnsi="Calibri" w:cs="Calibri"/>
          <w:noProof/>
        </w:rPr>
        <w:t>(</w:t>
      </w:r>
      <w:hyperlink w:anchor="_ENREF_9" w:tooltip="Casey, 2007 #804" w:history="1">
        <w:r w:rsidR="00362C59">
          <w:rPr>
            <w:rFonts w:ascii="Calibri" w:hAnsi="Calibri" w:cs="Calibri"/>
            <w:noProof/>
          </w:rPr>
          <w:t>Casey, 2007</w:t>
        </w:r>
      </w:hyperlink>
      <w:r w:rsidR="0039572C">
        <w:rPr>
          <w:rFonts w:ascii="Calibri" w:hAnsi="Calibri" w:cs="Calibri"/>
          <w:noProof/>
        </w:rPr>
        <w:t>)</w:t>
      </w:r>
      <w:r w:rsidR="00774AC4" w:rsidRPr="001F0ED4">
        <w:rPr>
          <w:rFonts w:ascii="Calibri" w:hAnsi="Calibri" w:cs="Calibri"/>
        </w:rPr>
        <w:fldChar w:fldCharType="end"/>
      </w:r>
      <w:r>
        <w:rPr>
          <w:rFonts w:ascii="Calibri" w:hAnsi="Calibri" w:cs="Calibri"/>
        </w:rPr>
        <w:t>.  T</w:t>
      </w:r>
      <w:r w:rsidRPr="001F0ED4">
        <w:rPr>
          <w:rFonts w:ascii="Calibri" w:hAnsi="Calibri" w:cs="Calibri"/>
        </w:rPr>
        <w:t xml:space="preserve">herefore, the </w:t>
      </w:r>
      <w:r w:rsidR="0078506A">
        <w:rPr>
          <w:rFonts w:ascii="Calibri" w:hAnsi="Calibri" w:cs="Calibri"/>
        </w:rPr>
        <w:t xml:space="preserve">functional </w:t>
      </w:r>
      <w:r w:rsidRPr="001F0ED4">
        <w:rPr>
          <w:rFonts w:ascii="Calibri" w:hAnsi="Calibri" w:cs="Calibri"/>
        </w:rPr>
        <w:t>analysis</w:t>
      </w:r>
      <w:r>
        <w:rPr>
          <w:rFonts w:ascii="Calibri" w:hAnsi="Calibri" w:cs="Calibri"/>
        </w:rPr>
        <w:t xml:space="preserve"> of these region</w:t>
      </w:r>
      <w:r w:rsidR="0078506A">
        <w:rPr>
          <w:rFonts w:ascii="Calibri" w:hAnsi="Calibri" w:cs="Calibri"/>
        </w:rPr>
        <w:t xml:space="preserve">s in separation, as done in this </w:t>
      </w:r>
      <w:r>
        <w:rPr>
          <w:rFonts w:ascii="Calibri" w:hAnsi="Calibri" w:cs="Calibri"/>
        </w:rPr>
        <w:t xml:space="preserve">study, </w:t>
      </w:r>
      <w:r w:rsidR="0078506A">
        <w:rPr>
          <w:rFonts w:ascii="Calibri" w:hAnsi="Calibri" w:cs="Calibri"/>
        </w:rPr>
        <w:t>does</w:t>
      </w:r>
      <w:r w:rsidRPr="001F0ED4">
        <w:rPr>
          <w:rFonts w:ascii="Calibri" w:hAnsi="Calibri" w:cs="Calibri"/>
        </w:rPr>
        <w:t xml:space="preserve"> not reveal the maturation pro</w:t>
      </w:r>
      <w:r>
        <w:rPr>
          <w:rFonts w:ascii="Calibri" w:hAnsi="Calibri" w:cs="Calibri"/>
        </w:rPr>
        <w:t>cesses occurring in interaction</w:t>
      </w:r>
      <w:r w:rsidRPr="001F0ED4">
        <w:rPr>
          <w:rFonts w:ascii="Calibri" w:hAnsi="Calibri" w:cs="Calibri"/>
        </w:rPr>
        <w:t xml:space="preserve"> between </w:t>
      </w:r>
      <w:r>
        <w:rPr>
          <w:rFonts w:ascii="Calibri" w:hAnsi="Calibri" w:cs="Calibri"/>
        </w:rPr>
        <w:t xml:space="preserve">these </w:t>
      </w:r>
      <w:r w:rsidRPr="001F0ED4">
        <w:rPr>
          <w:rFonts w:ascii="Calibri" w:hAnsi="Calibri" w:cs="Calibri"/>
        </w:rPr>
        <w:t xml:space="preserve">structures. Therefore, it is </w:t>
      </w:r>
      <w:r w:rsidR="0078506A">
        <w:rPr>
          <w:rFonts w:ascii="Calibri" w:hAnsi="Calibri" w:cs="Calibri"/>
        </w:rPr>
        <w:t>plausible</w:t>
      </w:r>
      <w:r>
        <w:rPr>
          <w:rFonts w:ascii="Calibri" w:hAnsi="Calibri" w:cs="Calibri"/>
        </w:rPr>
        <w:t xml:space="preserve"> that </w:t>
      </w:r>
      <w:r w:rsidR="00A12E36">
        <w:rPr>
          <w:rFonts w:ascii="Calibri" w:hAnsi="Calibri" w:cs="Calibri"/>
        </w:rPr>
        <w:t>the dysfunction of the prefrontal regions early in development leads to the functional abnormalities wit</w:t>
      </w:r>
      <w:r w:rsidR="0051598B">
        <w:rPr>
          <w:rFonts w:ascii="Calibri" w:hAnsi="Calibri" w:cs="Calibri"/>
        </w:rPr>
        <w:t>hin the striatum in adults with ADHD</w:t>
      </w:r>
      <w:r w:rsidR="00A12E36">
        <w:rPr>
          <w:rFonts w:ascii="Calibri" w:hAnsi="Calibri" w:cs="Calibri"/>
        </w:rPr>
        <w:t xml:space="preserve">. </w:t>
      </w:r>
      <w:r>
        <w:rPr>
          <w:rFonts w:ascii="Calibri" w:hAnsi="Calibri" w:cs="Calibri"/>
        </w:rPr>
        <w:t xml:space="preserve"> This hypothesis, however, requ</w:t>
      </w:r>
      <w:r w:rsidR="00FD7CA6">
        <w:rPr>
          <w:rFonts w:ascii="Calibri" w:hAnsi="Calibri" w:cs="Calibri"/>
        </w:rPr>
        <w:t xml:space="preserve">ires further longitudinal and functional connectivity </w:t>
      </w:r>
      <w:r>
        <w:rPr>
          <w:rFonts w:ascii="Calibri" w:hAnsi="Calibri" w:cs="Calibri"/>
        </w:rPr>
        <w:t>studies.</w:t>
      </w:r>
    </w:p>
    <w:p w:rsidR="00982565" w:rsidRDefault="003F0CA1" w:rsidP="00A528E5">
      <w:pPr>
        <w:spacing w:line="360" w:lineRule="auto"/>
        <w:jc w:val="both"/>
        <w:outlineLvl w:val="0"/>
        <w:rPr>
          <w:rFonts w:ascii="Calibri" w:hAnsi="Calibri" w:cs="Calibri"/>
          <w:i/>
        </w:rPr>
      </w:pPr>
      <w:r>
        <w:rPr>
          <w:rFonts w:ascii="Calibri" w:hAnsi="Calibri" w:cs="Calibri"/>
          <w:i/>
        </w:rPr>
        <w:t>Volumetric analysis</w:t>
      </w:r>
    </w:p>
    <w:p w:rsidR="00B4376F" w:rsidRDefault="009D2B52" w:rsidP="00853BEA">
      <w:pPr>
        <w:spacing w:line="360" w:lineRule="auto"/>
        <w:jc w:val="both"/>
        <w:outlineLvl w:val="0"/>
        <w:rPr>
          <w:rFonts w:ascii="Calibri" w:hAnsi="Calibri" w:cs="Calibri"/>
        </w:rPr>
      </w:pPr>
      <w:r>
        <w:rPr>
          <w:rFonts w:ascii="Calibri" w:hAnsi="Calibri" w:cs="Calibri"/>
        </w:rPr>
        <w:tab/>
      </w:r>
      <w:r w:rsidR="00853BEA">
        <w:rPr>
          <w:rFonts w:ascii="Calibri" w:hAnsi="Calibri" w:cs="Calibri"/>
        </w:rPr>
        <w:t xml:space="preserve">Our finding of reduced OFC volume in younger ADHD subjects suggests the involvement of this region in the neuropathology of ADHD. Specifically, because </w:t>
      </w:r>
      <w:r w:rsidR="00B8719A">
        <w:rPr>
          <w:rFonts w:ascii="Calibri" w:hAnsi="Calibri" w:cs="Calibri"/>
        </w:rPr>
        <w:t>the OFC has been associated with monitoring of reward value and the evaluation of the reward contingencies, its volumetric reduction  suggests</w:t>
      </w:r>
      <w:r w:rsidR="00853BEA">
        <w:rPr>
          <w:rFonts w:ascii="Calibri" w:hAnsi="Calibri" w:cs="Calibri"/>
        </w:rPr>
        <w:t xml:space="preserve"> inefficient adaptation of behavioral choices towards rewarding stimuli </w:t>
      </w:r>
      <w:r w:rsidR="00774AC4">
        <w:rPr>
          <w:rFonts w:ascii="Calibri" w:hAnsi="Calibri" w:cs="Calibri"/>
        </w:rPr>
        <w:fldChar w:fldCharType="begin"/>
      </w:r>
      <w:r w:rsidR="00853BEA">
        <w:rPr>
          <w:rFonts w:ascii="Calibri" w:hAnsi="Calibri" w:cs="Calibri"/>
        </w:rPr>
        <w:instrText xml:space="preserve"> ADDIN EN.CITE &lt;EndNote&gt;&lt;Cite&gt;&lt;Author&gt;O&amp;apos;Doherty&lt;/Author&gt;&lt;Year&gt;2007&lt;/Year&gt;&lt;RecNum&gt;857&lt;/RecNum&gt;&lt;DisplayText&gt;(O&amp;apos;Doherty, 2007)&lt;/DisplayText&gt;&lt;record&gt;&lt;rec-number&gt;857&lt;/rec-number&gt;&lt;foreign-keys&gt;&lt;key app="EN" db-id="90svx2wflzaf2ne9xfl5vdd8x5wza9p2rt52"&gt;857&lt;/key&gt;&lt;/foreign-keys&gt;&lt;ref-type name="Journal Article"&gt;17&lt;/ref-type&gt;&lt;contributors&gt;&lt;authors&gt;&lt;author&gt;O&amp;apos;Doherty, J. P.&lt;/author&gt;&lt;/authors&gt;&lt;/contributors&gt;&lt;auth-address&gt;Computation and Neural Systems Program, California Institute of Technology, Pasadena, CA 91125, USA. jdoherty@caltech.edu&lt;/auth-address&gt;&lt;titles&gt;&lt;title&gt;Lights, camembert, action! The role of human orbitofrontal cortex in encoding stimuli, rewards, and choices&lt;/title&gt;&lt;secondary-title&gt;Ann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Sciences&lt;/abbr-1&gt;&lt;/alt-periodical&gt;&lt;pages&gt;254-72&lt;/pages&gt;&lt;volume&gt;1121&lt;/volume&gt;&lt;edition&gt;2007/09/18&lt;/edition&gt;&lt;keywords&gt;&lt;keyword&gt;Animals&lt;/keyword&gt;&lt;keyword&gt;Choice Behavior/*physiology&lt;/keyword&gt;&lt;keyword&gt;Frontal Lobe/*physiology&lt;/keyword&gt;&lt;keyword&gt;Humans&lt;/keyword&gt;&lt;keyword&gt;Nerve Net&lt;/keyword&gt;&lt;keyword&gt;*Reward&lt;/keyword&gt;&lt;/keywords&gt;&lt;dates&gt;&lt;year&gt;2007&lt;/year&gt;&lt;pub-dates&gt;&lt;date&gt;Dec&lt;/date&gt;&lt;/pub-dates&gt;&lt;/dates&gt;&lt;isbn&gt;0077-8923 (Print)&amp;#xD;0077-8923 (Linking)&lt;/isbn&gt;&lt;accession-num&gt;17872386&lt;/accession-num&gt;&lt;work-type&gt;Research Support, N.I.H., Extramural&amp;#xD;Research Support, Non-U.S. Gov&amp;apos;t&amp;#xD;Review&lt;/work-type&gt;&lt;urls&gt;&lt;related-urls&gt;&lt;url&gt;http://www.ncbi.nlm.nih.gov/pubmed/17872386&lt;/url&gt;&lt;/related-urls&gt;&lt;/urls&gt;&lt;electronic-resource-num&gt;10.1196/annals.1401.036&lt;/electronic-resource-num&gt;&lt;language&gt;eng&lt;/language&gt;&lt;/record&gt;&lt;/Cite&gt;&lt;/EndNote&gt;</w:instrText>
      </w:r>
      <w:r w:rsidR="00774AC4">
        <w:rPr>
          <w:rFonts w:ascii="Calibri" w:hAnsi="Calibri" w:cs="Calibri"/>
        </w:rPr>
        <w:fldChar w:fldCharType="separate"/>
      </w:r>
      <w:r w:rsidR="00853BEA">
        <w:rPr>
          <w:rFonts w:ascii="Calibri" w:hAnsi="Calibri" w:cs="Calibri"/>
          <w:noProof/>
        </w:rPr>
        <w:t>(</w:t>
      </w:r>
      <w:hyperlink w:anchor="_ENREF_35" w:tooltip="O'Doherty, 2007 #857" w:history="1">
        <w:r w:rsidR="00362C59">
          <w:rPr>
            <w:rFonts w:ascii="Calibri" w:hAnsi="Calibri" w:cs="Calibri"/>
            <w:noProof/>
          </w:rPr>
          <w:t>O'Doherty, 2007</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Howev</w:t>
      </w:r>
      <w:r w:rsidR="006D6ACA">
        <w:rPr>
          <w:rFonts w:ascii="Calibri" w:hAnsi="Calibri" w:cs="Calibri"/>
        </w:rPr>
        <w:t>er, since we did not observe</w:t>
      </w:r>
      <w:r w:rsidR="00853BEA">
        <w:rPr>
          <w:rFonts w:ascii="Calibri" w:hAnsi="Calibri" w:cs="Calibri"/>
        </w:rPr>
        <w:t xml:space="preserve"> functional abnormalities within this region during reward outcome, </w:t>
      </w:r>
      <w:r w:rsidR="00AC042F">
        <w:rPr>
          <w:rFonts w:ascii="Calibri" w:hAnsi="Calibri" w:cs="Calibri"/>
        </w:rPr>
        <w:t xml:space="preserve">the relation between volumetric changes and abnormal reward processing seems difficult </w:t>
      </w:r>
      <w:r w:rsidR="006D6ACA">
        <w:rPr>
          <w:rFonts w:ascii="Calibri" w:hAnsi="Calibri" w:cs="Calibri"/>
        </w:rPr>
        <w:t>to find</w:t>
      </w:r>
      <w:r w:rsidR="00AC042F">
        <w:rPr>
          <w:rFonts w:ascii="Calibri" w:hAnsi="Calibri" w:cs="Calibri"/>
        </w:rPr>
        <w:t xml:space="preserve"> in this specific task.</w:t>
      </w:r>
      <w:r w:rsidR="00285E1B">
        <w:rPr>
          <w:rFonts w:ascii="Calibri" w:hAnsi="Calibri" w:cs="Calibri"/>
        </w:rPr>
        <w:t xml:space="preserve"> On the other hand, lesions studies have suggested the involvement of this region in the evaluation of social influence. </w:t>
      </w:r>
      <w:r w:rsidR="00853BEA">
        <w:rPr>
          <w:rFonts w:ascii="Calibri" w:hAnsi="Calibri" w:cs="Calibri"/>
        </w:rPr>
        <w:t xml:space="preserve">Specifically, damage to this region impairs one’s ability to act appropriately during social interaction </w:t>
      </w:r>
      <w:r w:rsidR="00774AC4">
        <w:rPr>
          <w:rFonts w:ascii="Calibri" w:hAnsi="Calibri" w:cs="Calibri"/>
        </w:rPr>
        <w:fldChar w:fldCharType="begin">
          <w:fldData xml:space="preserve">PEVuZE5vdGU+PENpdGU+PEF1dGhvcj5NYWNoYWRvPC9BdXRob3I+PFllYXI+MjAwNjwvWWVhcj48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</w:fldData>
        </w:fldChar>
      </w:r>
      <w:r w:rsidR="00853BEA">
        <w:rPr>
          <w:rFonts w:ascii="Calibri" w:hAnsi="Calibri" w:cs="Calibri"/>
        </w:rPr>
        <w:instrText xml:space="preserve"> ADDIN EN.CITE </w:instrText>
      </w:r>
      <w:r w:rsidR="00774AC4">
        <w:rPr>
          <w:rFonts w:ascii="Calibri" w:hAnsi="Calibri" w:cs="Calibri"/>
        </w:rPr>
        <w:fldChar w:fldCharType="begin">
          <w:fldData xml:space="preserve">PEVuZE5vdGU+PENpdGU+PEF1dGhvcj5NYWNoYWRvPC9BdXRob3I+PFllYXI+MjAwNjwvWWVhcj48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</w:fldData>
        </w:fldChar>
      </w:r>
      <w:r w:rsidR="00853BE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853BEA">
        <w:rPr>
          <w:rFonts w:ascii="Calibri" w:hAnsi="Calibri" w:cs="Calibri"/>
          <w:noProof/>
        </w:rPr>
        <w:t>(</w:t>
      </w:r>
      <w:hyperlink w:anchor="_ENREF_29" w:tooltip="Machado, 2006 #855" w:history="1">
        <w:r w:rsidR="00362C59">
          <w:rPr>
            <w:rFonts w:ascii="Calibri" w:hAnsi="Calibri" w:cs="Calibri"/>
            <w:noProof/>
          </w:rPr>
          <w:t>Machado &amp; Bachevalier, 2006</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xml:space="preserve"> and </w:t>
      </w:r>
      <w:r w:rsidR="00285E1B">
        <w:rPr>
          <w:rFonts w:ascii="Calibri" w:hAnsi="Calibri" w:cs="Calibri"/>
        </w:rPr>
        <w:t>leads to</w:t>
      </w:r>
      <w:r w:rsidR="00853BEA">
        <w:rPr>
          <w:rFonts w:ascii="Calibri" w:hAnsi="Calibri" w:cs="Calibri"/>
        </w:rPr>
        <w:t xml:space="preserve"> insensitivity to behavioral consequences </w:t>
      </w:r>
      <w:r w:rsidR="00774AC4">
        <w:rPr>
          <w:rFonts w:ascii="Calibri" w:hAnsi="Calibri" w:cs="Calibri"/>
        </w:rPr>
        <w:fldChar w:fldCharType="begin"/>
      </w:r>
      <w:r w:rsidR="00853BEA">
        <w:rPr>
          <w:rFonts w:ascii="Calibri" w:hAnsi="Calibri" w:cs="Calibri"/>
        </w:rPr>
        <w:instrText xml:space="preserve"> ADDIN EN.CITE &lt;EndNote&gt;&lt;Cite&gt;&lt;Author&gt;Bechara&lt;/Author&gt;&lt;Year&gt;1994&lt;/Year&gt;&lt;RecNum&gt;837&lt;/RecNum&gt;&lt;DisplayText&gt;(Bechara, Damasio, Damasio, &amp;amp; Anderson, 1994)&lt;/DisplayText&gt;&lt;record&gt;&lt;rec-number&gt;837&lt;/rec-number&gt;&lt;foreign-keys&gt;&lt;key app="EN" db-id="90svx2wflzaf2ne9xfl5vdd8x5wza9p2rt52"&gt;837&lt;/key&gt;&lt;/foreign-keys&gt;&lt;ref-type name="Journal Article"&gt;17&lt;/ref-type&gt;&lt;contributors&gt;&lt;authors&gt;&lt;author&gt;Bechara, A.&lt;/author&gt;&lt;author&gt;Damasio, A.&lt;/author&gt;&lt;author&gt;Damasio, H.&lt;/author&gt;&lt;author&gt;Anderson, S.&lt;/author&gt;&lt;/authors&gt;&lt;/contributors&gt;&lt;titles&gt;&lt;title&gt;Insensitivity to future consequences following damage to human prefrontal cortex.&lt;/title&gt;&lt;secondary-title&gt;Cognition&lt;/secondary-title&gt;&lt;short-title&gt;&amp;#xD;&lt;/short-title&gt;&lt;/titles&gt;&lt;periodical&gt;&lt;full-title&gt;Cognition&lt;/full-title&gt;&lt;/periodical&gt;&lt;pages&gt;7-15&lt;/pages&gt;&lt;volume&gt;50&lt;/volume&gt;&lt;dates&gt;&lt;year&gt;1994&lt;/year&gt;&lt;/dates&gt;&lt;urls&gt;&lt;/urls&gt;&lt;/record&gt;&lt;/Cite&gt;&lt;/EndNote&gt;</w:instrText>
      </w:r>
      <w:r w:rsidR="00774AC4">
        <w:rPr>
          <w:rFonts w:ascii="Calibri" w:hAnsi="Calibri" w:cs="Calibri"/>
        </w:rPr>
        <w:fldChar w:fldCharType="separate"/>
      </w:r>
      <w:r w:rsidR="00853BEA">
        <w:rPr>
          <w:rFonts w:ascii="Calibri" w:hAnsi="Calibri" w:cs="Calibri"/>
          <w:noProof/>
        </w:rPr>
        <w:t>(</w:t>
      </w:r>
      <w:hyperlink w:anchor="_ENREF_2" w:tooltip="Bechara, 1994 #837" w:history="1">
        <w:r w:rsidR="00362C59">
          <w:rPr>
            <w:rFonts w:ascii="Calibri" w:hAnsi="Calibri" w:cs="Calibri"/>
            <w:noProof/>
          </w:rPr>
          <w:t>Bechara, Damasio, Damasio, &amp; Anderson, 1994</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xml:space="preserve">. In addition, based on the association between the OFC volume and the tendency to shift desires towards values expressed by others, it has been suggested that OFC volume may index the conformity and greater predispositions for social compromises </w:t>
      </w:r>
      <w:r w:rsidR="00774AC4">
        <w:rPr>
          <w:rFonts w:ascii="Calibri" w:hAnsi="Calibri" w:cs="Calibri"/>
        </w:rPr>
        <w:fldChar w:fldCharType="begin"/>
      </w:r>
      <w:r w:rsidR="00853BEA">
        <w:rPr>
          <w:rFonts w:ascii="Calibri" w:hAnsi="Calibri" w:cs="Calibri"/>
        </w:rPr>
        <w:instrText xml:space="preserve"> ADDIN EN.CITE &lt;EndNote&gt;&lt;Cite&gt;&lt;Author&gt;Campbell-Meiklejohn&lt;/Author&gt;&lt;Year&gt;2012&lt;/Year&gt;&lt;RecNum&gt;858&lt;/RecNum&gt;&lt;DisplayText&gt;(Campbell-Meiklejohn et al., 2012)&lt;/DisplayText&gt;&lt;record&gt;&lt;rec-number&gt;858&lt;/rec-number&gt;&lt;foreign-keys&gt;&lt;key app="EN" db-id="90svx2wflzaf2ne9xfl5vdd8x5wza9p2rt52"&gt;858&lt;/key&gt;&lt;/foreign-keys&gt;&lt;ref-type name="Journal Article"&gt;17&lt;/ref-type&gt;&lt;contributors&gt;&lt;authors&gt;&lt;author&gt;Campbell-Meiklejohn, D. K.&lt;/author&gt;&lt;author&gt;Kanai, R.&lt;/author&gt;&lt;author&gt;Bahrami, B.&lt;/author&gt;&lt;author&gt;Bach, D. R.&lt;/author&gt;&lt;author&gt;Dolan, R. J.&lt;/author&gt;&lt;author&gt;Roepstorff, A.&lt;/author&gt;&lt;author&gt;Frith, C. D.&lt;/author&gt;&lt;/authors&gt;&lt;/contributors&gt;&lt;titles&gt;&lt;title&gt;Structure of orbitofrontal cortex predicts social influence&lt;/title&gt;&lt;secondary-title&gt;Curr Biol&lt;/secondary-title&gt;&lt;alt-title&gt;Current biology : CB&lt;/alt-title&gt;&lt;/titles&gt;&lt;periodical&gt;&lt;full-title&gt;Curr Biol&lt;/full-title&gt;&lt;abbr-1&gt;Current biology : CB&lt;/abbr-1&gt;&lt;/periodical&gt;&lt;alt-periodical&gt;&lt;full-title&gt;Curr Biol&lt;/full-title&gt;&lt;abbr-1&gt;Current biology : CB&lt;/abbr-1&gt;&lt;/alt-periodical&gt;&lt;pages&gt;R123-4&lt;/pages&gt;&lt;volume&gt;22&lt;/volume&gt;&lt;number&gt;4&lt;/number&gt;&lt;edition&gt;2012/03/01&lt;/edition&gt;&lt;dates&gt;&lt;year&gt;2012&lt;/year&gt;&lt;pub-dates&gt;&lt;date&gt;Feb 21&lt;/date&gt;&lt;/pub-dates&gt;&lt;/dates&gt;&lt;isbn&gt;1879-0445 (Electronic)&amp;#xD;0960-9822 (Linking)&lt;/isbn&gt;&lt;accession-num&gt;22361146&lt;/accession-num&gt;&lt;work-type&gt;Letter&amp;#xD;Research Support, Non-U.S. Gov&amp;apos;t&lt;/work-type&gt;&lt;urls&gt;&lt;related-urls&gt;&lt;url&gt;http://www.ncbi.nlm.nih.gov/pubmed/22361146&lt;/url&gt;&lt;url&gt;http://ac.els-cdn.com/S0960982212000139/1-s2.0-S0960982212000139-main.pdf?_tid=686a475e0512bc8f13b480f7693b003e&amp;amp;acdnat=1339503920_751d4dec05f1e87114e0086fc467b525&lt;/url&gt;&lt;/related-urls&gt;&lt;/urls&gt;&lt;custom2&gt;3315000&lt;/custom2&gt;&lt;electronic-resource-num&gt;10.1016/j.cub.2012.01.012&lt;/electronic-resource-num&gt;&lt;language&gt;eng&lt;/language&gt;&lt;/record&gt;&lt;/Cite&gt;&lt;/EndNote&gt;</w:instrText>
      </w:r>
      <w:r w:rsidR="00774AC4">
        <w:rPr>
          <w:rFonts w:ascii="Calibri" w:hAnsi="Calibri" w:cs="Calibri"/>
        </w:rPr>
        <w:fldChar w:fldCharType="separate"/>
      </w:r>
      <w:r w:rsidR="00853BEA">
        <w:rPr>
          <w:rFonts w:ascii="Calibri" w:hAnsi="Calibri" w:cs="Calibri"/>
          <w:noProof/>
        </w:rPr>
        <w:t>(</w:t>
      </w:r>
      <w:hyperlink w:anchor="_ENREF_7" w:tooltip="Campbell-Meiklejohn, 2012 #858" w:history="1">
        <w:r w:rsidR="00362C59">
          <w:rPr>
            <w:rFonts w:ascii="Calibri" w:hAnsi="Calibri" w:cs="Calibri"/>
            <w:noProof/>
          </w:rPr>
          <w:t>Campbell-Meiklejohn et al., 2012</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xml:space="preserve">. Though we did not test for social skills in our study, </w:t>
      </w:r>
      <w:r w:rsidR="003629C7">
        <w:rPr>
          <w:rFonts w:ascii="Calibri" w:hAnsi="Calibri" w:cs="Calibri"/>
        </w:rPr>
        <w:t xml:space="preserve">recent </w:t>
      </w:r>
      <w:r w:rsidR="00853BEA">
        <w:rPr>
          <w:rFonts w:ascii="Calibri" w:hAnsi="Calibri" w:cs="Calibri"/>
        </w:rPr>
        <w:t xml:space="preserve">data suggest that impaired social conduct and peer relational difficulties are </w:t>
      </w:r>
      <w:r w:rsidR="00345F89">
        <w:rPr>
          <w:rFonts w:ascii="Calibri" w:hAnsi="Calibri" w:cs="Calibri"/>
        </w:rPr>
        <w:t xml:space="preserve">indeed </w:t>
      </w:r>
      <w:r w:rsidR="00853BEA">
        <w:rPr>
          <w:rFonts w:ascii="Calibri" w:hAnsi="Calibri" w:cs="Calibri"/>
        </w:rPr>
        <w:t xml:space="preserve">prevalent features </w:t>
      </w:r>
      <w:r w:rsidR="00285E1B">
        <w:rPr>
          <w:rFonts w:ascii="Calibri" w:hAnsi="Calibri" w:cs="Calibri"/>
        </w:rPr>
        <w:t>of</w:t>
      </w:r>
      <w:r w:rsidR="00345F89">
        <w:rPr>
          <w:rFonts w:ascii="Calibri" w:hAnsi="Calibri" w:cs="Calibri"/>
        </w:rPr>
        <w:t xml:space="preserve"> ADHD</w:t>
      </w:r>
      <w:r w:rsidR="00853BEA">
        <w:rPr>
          <w:rFonts w:ascii="Calibri" w:hAnsi="Calibri" w:cs="Calibri"/>
        </w:rPr>
        <w:t xml:space="preserve"> </w:t>
      </w:r>
      <w:r w:rsidR="00774AC4">
        <w:rPr>
          <w:rFonts w:ascii="Calibri" w:hAnsi="Calibri" w:cs="Calibri"/>
        </w:rPr>
        <w:fldChar w:fldCharType="begin">
          <w:fldData xml:space="preserve">PEVuZE5vdGU+PENpdGU+PEF1dGhvcj5IdWFuZy1Qb2xsb2NrPC9BdXRob3I+PFllYXI+MjAwOTwv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</w:fldData>
        </w:fldChar>
      </w:r>
      <w:r w:rsidR="00853BEA">
        <w:rPr>
          <w:rFonts w:ascii="Calibri" w:hAnsi="Calibri" w:cs="Calibri"/>
        </w:rPr>
        <w:instrText xml:space="preserve"> ADDIN EN.CITE </w:instrText>
      </w:r>
      <w:r w:rsidR="00774AC4">
        <w:rPr>
          <w:rFonts w:ascii="Calibri" w:hAnsi="Calibri" w:cs="Calibri"/>
        </w:rPr>
        <w:fldChar w:fldCharType="begin">
          <w:fldData xml:space="preserve">PEVuZE5vdGU+PENpdGU+PEF1dGhvcj5IdWFuZy1Qb2xsb2NrPC9BdXRob3I+PFllYXI+MjAwOTwv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</w:fldData>
        </w:fldChar>
      </w:r>
      <w:r w:rsidR="00853BE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853BEA">
        <w:rPr>
          <w:rFonts w:ascii="Calibri" w:hAnsi="Calibri" w:cs="Calibri"/>
          <w:noProof/>
        </w:rPr>
        <w:t>(</w:t>
      </w:r>
      <w:hyperlink w:anchor="_ENREF_19" w:tooltip="Huang-Pollock, 2009 #862" w:history="1">
        <w:r w:rsidR="00362C59">
          <w:rPr>
            <w:rFonts w:ascii="Calibri" w:hAnsi="Calibri" w:cs="Calibri"/>
            <w:noProof/>
          </w:rPr>
          <w:t>Huang-Pollock, Mikami, Pfiffner, &amp; McBurnett, 2009</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Therefore, reduced OFC volume is l</w:t>
      </w:r>
      <w:r w:rsidR="00061714">
        <w:rPr>
          <w:rFonts w:ascii="Calibri" w:hAnsi="Calibri" w:cs="Calibri"/>
        </w:rPr>
        <w:t xml:space="preserve">ikely to account for social </w:t>
      </w:r>
      <w:r w:rsidR="00853BEA">
        <w:rPr>
          <w:rFonts w:ascii="Calibri" w:hAnsi="Calibri" w:cs="Calibri"/>
        </w:rPr>
        <w:t xml:space="preserve">problems observed in young ADHD subjects. Specifically, assuming that social events may be rewarding (not quitting </w:t>
      </w:r>
      <w:r w:rsidR="00061714">
        <w:rPr>
          <w:rFonts w:ascii="Calibri" w:hAnsi="Calibri" w:cs="Calibri"/>
        </w:rPr>
        <w:t>the game</w:t>
      </w:r>
      <w:r w:rsidR="00853BEA">
        <w:rPr>
          <w:rFonts w:ascii="Calibri" w:hAnsi="Calibri" w:cs="Calibri"/>
        </w:rPr>
        <w:t xml:space="preserve"> before it is finished will result in group acceptance) and punishing (quitting the game before it is finished will result in a group conflict), reduced OFC </w:t>
      </w:r>
      <w:r w:rsidR="00061714">
        <w:rPr>
          <w:rFonts w:ascii="Calibri" w:hAnsi="Calibri" w:cs="Calibri"/>
        </w:rPr>
        <w:t xml:space="preserve">volume in ADHD children may account for their inability to </w:t>
      </w:r>
      <w:r w:rsidR="00B54D9E">
        <w:rPr>
          <w:rFonts w:ascii="Calibri" w:hAnsi="Calibri" w:cs="Calibri"/>
        </w:rPr>
        <w:t xml:space="preserve">evaluate the </w:t>
      </w:r>
      <w:r w:rsidR="00BB742B">
        <w:rPr>
          <w:rFonts w:ascii="Calibri" w:hAnsi="Calibri" w:cs="Calibri"/>
        </w:rPr>
        <w:t xml:space="preserve">incentive value of social cues and adapt their behavior to increase social approval and interaction. </w:t>
      </w:r>
    </w:p>
    <w:p w:rsidR="00853BEA" w:rsidRDefault="00853BEA" w:rsidP="0056120D">
      <w:pPr>
        <w:spacing w:line="360" w:lineRule="auto"/>
        <w:ind w:firstLine="720"/>
        <w:jc w:val="both"/>
        <w:outlineLvl w:val="0"/>
        <w:rPr>
          <w:rFonts w:ascii="Calibri" w:hAnsi="Calibri" w:cs="Calibri"/>
        </w:rPr>
      </w:pPr>
      <w:r>
        <w:rPr>
          <w:rFonts w:ascii="Calibri" w:hAnsi="Calibri" w:cs="Calibri"/>
        </w:rPr>
        <w:lastRenderedPageBreak/>
        <w:t>However, the causal relationship between th</w:t>
      </w:r>
      <w:r w:rsidR="00B4376F">
        <w:rPr>
          <w:rFonts w:ascii="Calibri" w:hAnsi="Calibri" w:cs="Calibri"/>
        </w:rPr>
        <w:t>e OFC volume and social interaction</w:t>
      </w:r>
      <w:r>
        <w:rPr>
          <w:rFonts w:ascii="Calibri" w:hAnsi="Calibri" w:cs="Calibri"/>
        </w:rPr>
        <w:t xml:space="preserve"> is difficult to explain. Specifically, smaller OFC volume</w:t>
      </w:r>
      <w:r w:rsidR="004803CB">
        <w:rPr>
          <w:rFonts w:ascii="Calibri" w:hAnsi="Calibri" w:cs="Calibri"/>
        </w:rPr>
        <w:t xml:space="preserve"> in young ADHD patients may be the</w:t>
      </w:r>
      <w:r>
        <w:rPr>
          <w:rFonts w:ascii="Calibri" w:hAnsi="Calibri" w:cs="Calibri"/>
        </w:rPr>
        <w:t xml:space="preserve"> re</w:t>
      </w:r>
      <w:r w:rsidR="004803CB">
        <w:rPr>
          <w:rFonts w:ascii="Calibri" w:hAnsi="Calibri" w:cs="Calibri"/>
        </w:rPr>
        <w:t>sult of</w:t>
      </w:r>
      <w:r>
        <w:rPr>
          <w:rFonts w:ascii="Calibri" w:hAnsi="Calibri" w:cs="Calibri"/>
        </w:rPr>
        <w:t xml:space="preserve"> poor social experience</w:t>
      </w:r>
      <w:r w:rsidR="00F3541A">
        <w:rPr>
          <w:rFonts w:ascii="Calibri" w:hAnsi="Calibri" w:cs="Calibri"/>
        </w:rPr>
        <w:t>s</w:t>
      </w:r>
      <w:r>
        <w:rPr>
          <w:rFonts w:ascii="Calibri" w:hAnsi="Calibri" w:cs="Calibri"/>
        </w:rPr>
        <w:t xml:space="preserve"> and insufficient peer interaction which, in turn, led to the neural underdevelopment of this region.</w:t>
      </w:r>
      <w:r w:rsidR="00F3541A">
        <w:rPr>
          <w:rFonts w:ascii="Calibri" w:hAnsi="Calibri" w:cs="Calibri"/>
        </w:rPr>
        <w:t xml:space="preserve"> This view has been supported through</w:t>
      </w:r>
      <w:r>
        <w:rPr>
          <w:rFonts w:ascii="Calibri" w:hAnsi="Calibri" w:cs="Calibri"/>
        </w:rPr>
        <w:t xml:space="preserve"> the animal studies in which the rats experiencing </w:t>
      </w:r>
      <w:r w:rsidR="00F3541A">
        <w:rPr>
          <w:rFonts w:ascii="Calibri" w:hAnsi="Calibri" w:cs="Calibri"/>
        </w:rPr>
        <w:t xml:space="preserve">a </w:t>
      </w:r>
      <w:r>
        <w:rPr>
          <w:rFonts w:ascii="Calibri" w:hAnsi="Calibri" w:cs="Calibri"/>
        </w:rPr>
        <w:t xml:space="preserve">richness of social contacts during their youth demonstrate highly developed dendritic arborization within the OFC relative to those who were not housed socially </w:t>
      </w:r>
      <w:r w:rsidR="00774AC4">
        <w:rPr>
          <w:rFonts w:ascii="Calibri" w:hAnsi="Calibri" w:cs="Calibri"/>
        </w:rPr>
        <w:fldChar w:fldCharType="begin"/>
      </w:r>
      <w:r>
        <w:rPr>
          <w:rFonts w:ascii="Calibri" w:hAnsi="Calibri" w:cs="Calibri"/>
        </w:rPr>
        <w:instrText xml:space="preserve"> ADDIN EN.CITE &lt;EndNote&gt;&lt;Cite&gt;&lt;Author&gt;Bell&lt;/Author&gt;&lt;Year&gt;2010&lt;/Year&gt;&lt;RecNum&gt;850&lt;/RecNum&gt;&lt;DisplayText&gt;(Bell, Pellis, &amp;amp; Kolb, 2010)&lt;/DisplayText&gt;&lt;record&gt;&lt;rec-number&gt;850&lt;/rec-number&gt;&lt;foreign-keys&gt;&lt;key app="EN" db-id="90svx2wflzaf2ne9xfl5vdd8x5wza9p2rt52"&gt;850&lt;/key&gt;&lt;/foreign-keys&gt;&lt;ref-type name="Journal Article"&gt;17&lt;/ref-type&gt;&lt;contributors&gt;&lt;authors&gt;&lt;author&gt;Bell, H. C.&lt;/author&gt;&lt;author&gt;Pellis, S. M.&lt;/author&gt;&lt;author&gt;Kolb, B.&lt;/author&gt;&lt;/authors&gt;&lt;/contributors&gt;&lt;auth-address&gt;Canadian Centre for Behavioural Neuroscience, University of Lethbridge, 4401 University Drive, Lethbridge, Alberta, Canada. heather.bell@uleth.ca&lt;/auth-address&gt;&lt;titles&gt;&lt;title&gt;Juvenile peer play experience and the development of the orbitofrontal and medial prefrontal cortices&lt;/title&gt;&lt;secondary-title&gt;Behav Brain res&lt;/secondary-title&gt;&lt;alt-title&gt;Behavioural brain research&lt;/alt-title&gt;&lt;/titles&gt;&lt;periodical&gt;&lt;full-title&gt;Behav Brain res&lt;/full-title&gt;&lt;/periodical&gt;&lt;pages&gt;7-13&lt;/pages&gt;&lt;volume&gt;207&lt;/volume&gt;&lt;number&gt;1&lt;/number&gt;&lt;edition&gt;2009/09/30&lt;/edition&gt;&lt;keywords&gt;&lt;keyword&gt;Analysis of Variance&lt;/keyword&gt;&lt;keyword&gt;Animals&lt;/keyword&gt;&lt;keyword&gt;Dendrites/ultrastructure&lt;/keyword&gt;&lt;keyword&gt;Dendritic Spines/ultrastructure&lt;/keyword&gt;&lt;keyword&gt;Female&lt;/keyword&gt;&lt;keyword&gt;Neuronal Plasticity/physiology&lt;/keyword&gt;&lt;keyword&gt;*Peer Group&lt;/keyword&gt;&lt;keyword&gt;*Play and Playthings&lt;/keyword&gt;&lt;keyword&gt;Prefrontal Cortex/*growth &amp;amp; development/ultrastructure&lt;/keyword&gt;&lt;keyword&gt;Rats&lt;/keyword&gt;&lt;keyword&gt;Rats, Long-Evans&lt;/keyword&gt;&lt;keyword&gt;Silver Staining&lt;/keyword&gt;&lt;keyword&gt;*Social Behavior&lt;/keyword&gt;&lt;keyword&gt;Social Isolation&lt;/keyword&gt;&lt;/keywords&gt;&lt;dates&gt;&lt;year&gt;2010&lt;/year&gt;&lt;pub-dates&gt;&lt;date&gt;Feb 11&lt;/date&gt;&lt;/pub-dates&gt;&lt;/dates&gt;&lt;isbn&gt;1872-7549 (Electronic)&amp;#xD;0166-4328 (Linking)&lt;/isbn&gt;&lt;accession-num&gt;19786051&lt;/accession-num&gt;&lt;work-type&gt;Research Support, Non-U.S. Gov&amp;apos;t&lt;/work-type&gt;&lt;urls&gt;&lt;related-urls&gt;&lt;url&gt;http://www.ncbi.nlm.nih.gov/pubmed/19786051&lt;/url&gt;&lt;/related-urls&gt;&lt;/urls&gt;&lt;electronic-resource-num&gt;10.1016/j.bbr.2009.09.029&lt;/electronic-resource-num&gt;&lt;language&gt;eng&lt;/language&gt;&lt;/record&gt;&lt;/Cite&gt;&lt;/EndNote&gt;</w:instrText>
      </w:r>
      <w:r w:rsidR="00774AC4">
        <w:rPr>
          <w:rFonts w:ascii="Calibri" w:hAnsi="Calibri" w:cs="Calibri"/>
        </w:rPr>
        <w:fldChar w:fldCharType="separate"/>
      </w:r>
      <w:r>
        <w:rPr>
          <w:rFonts w:ascii="Calibri" w:hAnsi="Calibri" w:cs="Calibri"/>
          <w:noProof/>
        </w:rPr>
        <w:t>(</w:t>
      </w:r>
      <w:hyperlink w:anchor="_ENREF_3" w:tooltip="Bell, 2010 #850" w:history="1">
        <w:r w:rsidR="00362C59">
          <w:rPr>
            <w:rFonts w:ascii="Calibri" w:hAnsi="Calibri" w:cs="Calibri"/>
            <w:noProof/>
          </w:rPr>
          <w:t>Bell, Pellis, &amp; Kolb, 2010</w:t>
        </w:r>
      </w:hyperlink>
      <w:r>
        <w:rPr>
          <w:rFonts w:ascii="Calibri" w:hAnsi="Calibri" w:cs="Calibri"/>
          <w:noProof/>
        </w:rPr>
        <w:t>)</w:t>
      </w:r>
      <w:r w:rsidR="00774AC4">
        <w:rPr>
          <w:rFonts w:ascii="Calibri" w:hAnsi="Calibri" w:cs="Calibri"/>
        </w:rPr>
        <w:fldChar w:fldCharType="end"/>
      </w:r>
      <w:r>
        <w:rPr>
          <w:rFonts w:ascii="Calibri" w:hAnsi="Calibri" w:cs="Calibri"/>
        </w:rPr>
        <w:t xml:space="preserve">. </w:t>
      </w:r>
      <w:r w:rsidR="00A60033">
        <w:rPr>
          <w:rFonts w:ascii="Calibri" w:hAnsi="Calibri" w:cs="Calibri"/>
        </w:rPr>
        <w:t>R</w:t>
      </w:r>
      <w:r w:rsidR="00F05B29">
        <w:rPr>
          <w:rFonts w:ascii="Calibri" w:hAnsi="Calibri" w:cs="Calibri"/>
        </w:rPr>
        <w:t xml:space="preserve">educed OFC in young ADHD subjects may be, therefore, a secondary </w:t>
      </w:r>
      <w:r w:rsidR="00265185">
        <w:rPr>
          <w:rFonts w:ascii="Calibri" w:hAnsi="Calibri" w:cs="Calibri"/>
        </w:rPr>
        <w:t>deficit resulting from poor</w:t>
      </w:r>
      <w:r w:rsidR="00F05B29">
        <w:rPr>
          <w:rFonts w:ascii="Calibri" w:hAnsi="Calibri" w:cs="Calibri"/>
        </w:rPr>
        <w:t xml:space="preserve">er environmental </w:t>
      </w:r>
      <w:r w:rsidR="00E8496E">
        <w:rPr>
          <w:rFonts w:ascii="Calibri" w:hAnsi="Calibri" w:cs="Calibri"/>
        </w:rPr>
        <w:t>stimulation. Poo</w:t>
      </w:r>
      <w:r w:rsidR="0063512F">
        <w:rPr>
          <w:rFonts w:ascii="Calibri" w:hAnsi="Calibri" w:cs="Calibri"/>
        </w:rPr>
        <w:t xml:space="preserve">r </w:t>
      </w:r>
      <w:r w:rsidR="00E8496E">
        <w:rPr>
          <w:rFonts w:ascii="Calibri" w:hAnsi="Calibri" w:cs="Calibri"/>
        </w:rPr>
        <w:t xml:space="preserve">social skills in ADHD children may, in turn, arise due to impairing behavioral symptoms of inattention </w:t>
      </w:r>
      <w:r w:rsidR="00774AC4">
        <w:rPr>
          <w:rFonts w:ascii="Calibri" w:hAnsi="Calibri" w:cs="Calibri"/>
        </w:rPr>
        <w:fldChar w:fldCharType="begin">
          <w:fldData xml:space="preserve">PEVuZE5vdGU+PENpdGU+PEF1dGhvcj5IdWFuZy1Qb2xsb2NrPC9BdXRob3I+PFllYXI+MjAwOTwv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</w:fldData>
        </w:fldChar>
      </w:r>
      <w:r w:rsidR="00362C59">
        <w:rPr>
          <w:rFonts w:ascii="Calibri" w:hAnsi="Calibri" w:cs="Calibri"/>
        </w:rPr>
        <w:instrText xml:space="preserve"> ADDIN EN.CITE </w:instrText>
      </w:r>
      <w:r w:rsidR="00774AC4">
        <w:rPr>
          <w:rFonts w:ascii="Calibri" w:hAnsi="Calibri" w:cs="Calibri"/>
        </w:rPr>
        <w:fldChar w:fldCharType="begin">
          <w:fldData xml:space="preserve">PEVuZE5vdGU+PENpdGU+PEF1dGhvcj5IdWFuZy1Qb2xsb2NrPC9BdXRob3I+PFllYXI+MjAwOTwv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</w:fldData>
        </w:fldChar>
      </w:r>
      <w:r w:rsidR="00362C59">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362C59">
        <w:rPr>
          <w:rFonts w:ascii="Calibri" w:hAnsi="Calibri" w:cs="Calibri"/>
          <w:noProof/>
        </w:rPr>
        <w:t>(</w:t>
      </w:r>
      <w:hyperlink w:anchor="_ENREF_19" w:tooltip="Huang-Pollock, 2009 #862" w:history="1">
        <w:r w:rsidR="00362C59">
          <w:rPr>
            <w:rFonts w:ascii="Calibri" w:hAnsi="Calibri" w:cs="Calibri"/>
            <w:noProof/>
          </w:rPr>
          <w:t>Huang-Pollock et al., 2009</w:t>
        </w:r>
      </w:hyperlink>
      <w:r w:rsidR="00362C59">
        <w:rPr>
          <w:rFonts w:ascii="Calibri" w:hAnsi="Calibri" w:cs="Calibri"/>
          <w:noProof/>
        </w:rPr>
        <w:t>)</w:t>
      </w:r>
      <w:r w:rsidR="00774AC4">
        <w:rPr>
          <w:rFonts w:ascii="Calibri" w:hAnsi="Calibri" w:cs="Calibri"/>
        </w:rPr>
        <w:fldChar w:fldCharType="end"/>
      </w:r>
      <w:r w:rsidR="00362C59">
        <w:rPr>
          <w:rFonts w:ascii="Calibri" w:hAnsi="Calibri" w:cs="Calibri"/>
        </w:rPr>
        <w:t xml:space="preserve"> </w:t>
      </w:r>
      <w:r w:rsidR="00E8496E">
        <w:rPr>
          <w:rFonts w:ascii="Calibri" w:hAnsi="Calibri" w:cs="Calibri"/>
        </w:rPr>
        <w:t xml:space="preserve">for which </w:t>
      </w:r>
      <w:r w:rsidR="00F02877">
        <w:rPr>
          <w:rFonts w:ascii="Calibri" w:hAnsi="Calibri" w:cs="Calibri"/>
        </w:rPr>
        <w:t>we found a negative c</w:t>
      </w:r>
      <w:r w:rsidR="00362C59">
        <w:rPr>
          <w:rFonts w:ascii="Calibri" w:hAnsi="Calibri" w:cs="Calibri"/>
        </w:rPr>
        <w:t xml:space="preserve">orrelation with the OFC volume in our study. </w:t>
      </w:r>
      <w:r w:rsidR="00CA5F6D">
        <w:rPr>
          <w:rFonts w:ascii="Calibri" w:hAnsi="Calibri" w:cs="Calibri"/>
        </w:rPr>
        <w:t xml:space="preserve">Specifically, inattention symptoms reflected in the inability to maintain focus on information held in working memory while </w:t>
      </w:r>
      <w:r w:rsidR="00E115A1">
        <w:rPr>
          <w:rFonts w:ascii="Calibri" w:hAnsi="Calibri" w:cs="Calibri"/>
        </w:rPr>
        <w:t xml:space="preserve">dividing attention among multiple, ongoing social cues </w:t>
      </w:r>
      <w:r w:rsidR="00774AC4">
        <w:rPr>
          <w:rFonts w:ascii="Calibri" w:hAnsi="Calibri" w:cs="Calibri"/>
        </w:rPr>
        <w:fldChar w:fldCharType="begin">
          <w:fldData xml:space="preserve">PEVuZE5vdGU+PENpdGU+PEF1dGhvcj5Lb2ZsZXI8L0F1dGhvcj48WWVhcj4yMDExPC9ZZWFyPjxS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</w:fldData>
        </w:fldChar>
      </w:r>
      <w:r w:rsidR="00F02877">
        <w:rPr>
          <w:rFonts w:ascii="Calibri" w:hAnsi="Calibri" w:cs="Calibri"/>
        </w:rPr>
        <w:instrText xml:space="preserve"> ADDIN EN.CITE </w:instrText>
      </w:r>
      <w:r w:rsidR="00774AC4">
        <w:rPr>
          <w:rFonts w:ascii="Calibri" w:hAnsi="Calibri" w:cs="Calibri"/>
        </w:rPr>
        <w:fldChar w:fldCharType="begin">
          <w:fldData xml:space="preserve">PEVuZE5vdGU+PENpdGU+PEF1dGhvcj5Lb2ZsZXI8L0F1dGhvcj48WWVhcj4yMDExPC9ZZWFyPjxS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</w:fldData>
        </w:fldChar>
      </w:r>
      <w:r w:rsidR="00F02877">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F02877">
        <w:rPr>
          <w:rFonts w:ascii="Calibri" w:hAnsi="Calibri" w:cs="Calibri"/>
          <w:noProof/>
        </w:rPr>
        <w:t>(</w:t>
      </w:r>
      <w:hyperlink w:anchor="_ENREF_27" w:tooltip="Kofler, 2011 #852" w:history="1">
        <w:r w:rsidR="00362C59">
          <w:rPr>
            <w:rFonts w:ascii="Calibri" w:hAnsi="Calibri" w:cs="Calibri"/>
            <w:noProof/>
          </w:rPr>
          <w:t>Kofler et al., 2011</w:t>
        </w:r>
      </w:hyperlink>
      <w:r w:rsidR="00F02877">
        <w:rPr>
          <w:rFonts w:ascii="Calibri" w:hAnsi="Calibri" w:cs="Calibri"/>
          <w:noProof/>
        </w:rPr>
        <w:t>)</w:t>
      </w:r>
      <w:r w:rsidR="00774AC4">
        <w:rPr>
          <w:rFonts w:ascii="Calibri" w:hAnsi="Calibri" w:cs="Calibri"/>
        </w:rPr>
        <w:fldChar w:fldCharType="end"/>
      </w:r>
      <w:r w:rsidR="00E115A1">
        <w:rPr>
          <w:rFonts w:ascii="Calibri" w:hAnsi="Calibri" w:cs="Calibri"/>
        </w:rPr>
        <w:t xml:space="preserve"> may result in the inability to recognize the rewarding value of social stimu</w:t>
      </w:r>
      <w:r w:rsidR="00811C32">
        <w:rPr>
          <w:rFonts w:ascii="Calibri" w:hAnsi="Calibri" w:cs="Calibri"/>
        </w:rPr>
        <w:t>li and behavioral adaptation in</w:t>
      </w:r>
      <w:r w:rsidR="00E115A1">
        <w:rPr>
          <w:rFonts w:ascii="Calibri" w:hAnsi="Calibri" w:cs="Calibri"/>
        </w:rPr>
        <w:t xml:space="preserve"> social setting. </w:t>
      </w:r>
      <w:r w:rsidR="0056120D">
        <w:rPr>
          <w:rFonts w:ascii="Calibri" w:hAnsi="Calibri" w:cs="Calibri"/>
        </w:rPr>
        <w:t>Therefore, inattention</w:t>
      </w:r>
      <w:r w:rsidR="00F02877">
        <w:rPr>
          <w:rFonts w:ascii="Calibri" w:hAnsi="Calibri" w:cs="Calibri"/>
        </w:rPr>
        <w:t xml:space="preserve"> </w:t>
      </w:r>
      <w:r w:rsidR="0056120D">
        <w:rPr>
          <w:rFonts w:ascii="Calibri" w:hAnsi="Calibri" w:cs="Calibri"/>
        </w:rPr>
        <w:t xml:space="preserve">symptoms </w:t>
      </w:r>
      <w:r w:rsidR="00F02877">
        <w:rPr>
          <w:rFonts w:ascii="Calibri" w:hAnsi="Calibri" w:cs="Calibri"/>
        </w:rPr>
        <w:t xml:space="preserve">may indirectly lead to smaller OFC volume </w:t>
      </w:r>
      <w:r w:rsidR="0056120D">
        <w:rPr>
          <w:rFonts w:ascii="Calibri" w:hAnsi="Calibri" w:cs="Calibri"/>
        </w:rPr>
        <w:t>through its direct impact on</w:t>
      </w:r>
      <w:r w:rsidR="00F02877">
        <w:rPr>
          <w:rFonts w:ascii="Calibri" w:hAnsi="Calibri" w:cs="Calibri"/>
        </w:rPr>
        <w:t xml:space="preserve"> peer interaction and amount of social experience (such as playing with other children) needed for proper OFC development.</w:t>
      </w:r>
      <w:r w:rsidR="00B51108">
        <w:rPr>
          <w:rFonts w:ascii="Calibri" w:hAnsi="Calibri" w:cs="Calibri"/>
        </w:rPr>
        <w:t xml:space="preserve"> </w:t>
      </w:r>
      <w:r>
        <w:rPr>
          <w:rFonts w:ascii="Calibri" w:hAnsi="Calibri" w:cs="Calibri"/>
        </w:rPr>
        <w:t>On the other hand, however, lower OFC volume in ADHD may result from the abnormalities within the deve</w:t>
      </w:r>
      <w:r w:rsidR="0056120D">
        <w:rPr>
          <w:rFonts w:ascii="Calibri" w:hAnsi="Calibri" w:cs="Calibri"/>
        </w:rPr>
        <w:t xml:space="preserve">lopmental and genetic pathways </w:t>
      </w:r>
      <w:r>
        <w:rPr>
          <w:rFonts w:ascii="Calibri" w:hAnsi="Calibri" w:cs="Calibri"/>
        </w:rPr>
        <w:t>which</w:t>
      </w:r>
      <w:r w:rsidR="0056120D">
        <w:rPr>
          <w:rFonts w:ascii="Calibri" w:hAnsi="Calibri" w:cs="Calibri"/>
        </w:rPr>
        <w:t>,</w:t>
      </w:r>
      <w:r>
        <w:rPr>
          <w:rFonts w:ascii="Calibri" w:hAnsi="Calibri" w:cs="Calibri"/>
        </w:rPr>
        <w:t xml:space="preserve"> in turn</w:t>
      </w:r>
      <w:r w:rsidR="0056120D">
        <w:rPr>
          <w:rFonts w:ascii="Calibri" w:hAnsi="Calibri" w:cs="Calibri"/>
        </w:rPr>
        <w:t>,</w:t>
      </w:r>
      <w:r>
        <w:rPr>
          <w:rFonts w:ascii="Calibri" w:hAnsi="Calibri" w:cs="Calibri"/>
        </w:rPr>
        <w:t xml:space="preserve"> lead to poor social skills seen in ADHD patients. Because of the cross-sectional character of our study (see later) both environmental and genetic factors may equally contribute to the OFC volumetric differences</w:t>
      </w:r>
      <w:r w:rsidR="00B51108">
        <w:rPr>
          <w:rFonts w:ascii="Calibri" w:hAnsi="Calibri" w:cs="Calibri"/>
        </w:rPr>
        <w:t>.</w:t>
      </w:r>
    </w:p>
    <w:p w:rsidR="00853BEA" w:rsidRDefault="00BA0555" w:rsidP="00FF73E9">
      <w:pPr>
        <w:spacing w:line="360" w:lineRule="auto"/>
        <w:ind w:firstLine="720"/>
        <w:jc w:val="both"/>
        <w:outlineLvl w:val="0"/>
        <w:rPr>
          <w:rFonts w:ascii="Calibri" w:hAnsi="Calibri" w:cs="Calibri"/>
        </w:rPr>
      </w:pPr>
      <w:r>
        <w:rPr>
          <w:rFonts w:ascii="Calibri" w:hAnsi="Calibri" w:cs="Calibri"/>
        </w:rPr>
        <w:t xml:space="preserve">At the neural level, </w:t>
      </w:r>
      <w:r w:rsidR="00853BEA">
        <w:rPr>
          <w:rFonts w:ascii="Calibri" w:hAnsi="Calibri" w:cs="Calibri"/>
        </w:rPr>
        <w:t xml:space="preserve">volumetric reduction of the OFC is likely to arise due to abnormal neural processes having place during development and resulting in reduction of neural (neural pruning) and glial cells as well as increased myelination of intra-cortical axons </w:t>
      </w:r>
      <w:r w:rsidR="00774AC4">
        <w:rPr>
          <w:rFonts w:ascii="Calibri" w:hAnsi="Calibri" w:cs="Calibri"/>
        </w:rPr>
        <w:fldChar w:fldCharType="begin"/>
      </w:r>
      <w:r w:rsidR="00853BEA">
        <w:rPr>
          <w:rFonts w:ascii="Calibri" w:hAnsi="Calibri" w:cs="Calibri"/>
        </w:rPr>
        <w:instrText xml:space="preserve"> ADDIN EN.CITE &lt;EndNote&gt;&lt;Cite&gt;&lt;Author&gt;Paus&lt;/Author&gt;&lt;Year&gt;2008&lt;/Year&gt;&lt;RecNum&gt;803&lt;/RecNum&gt;&lt;DisplayText&gt;(Paus, 2008)&lt;/DisplayText&gt;&lt;record&gt;&lt;rec-number&gt;803&lt;/rec-number&gt;&lt;foreign-keys&gt;&lt;key app="EN" db-id="90svx2wflzaf2ne9xfl5vdd8x5wza9p2rt52"&gt;803&lt;/key&gt;&lt;/foreign-keys&gt;&lt;ref-type name="Journal Article"&gt;17&lt;/ref-type&gt;&lt;contributors&gt;&lt;authors&gt;&lt;author&gt;Paus, T., Keshavan, M., Giedd, J.N. &lt;/author&gt;&lt;/authors&gt;&lt;/contributors&gt;&lt;titles&gt;&lt;title&gt;Why do many psychiatric disorders emerge during adolescence?&lt;/title&gt;&lt;secondary-title&gt;Nat Rev Neurosci&lt;/secondary-title&gt;&lt;/titles&gt;&lt;periodical&gt;&lt;full-title&gt;Nat Rev Neurosci&lt;/full-title&gt;&lt;/periodical&gt;&lt;pages&gt;947-57&lt;/pages&gt;&lt;volume&gt;9&lt;/volume&gt;&lt;number&gt;12&lt;/number&gt;&lt;dates&gt;&lt;year&gt;2008&lt;/year&gt;&lt;/dates&gt;&lt;urls&gt;&lt;/urls&gt;&lt;/record&gt;&lt;/Cite&gt;&lt;/EndNote&gt;</w:instrText>
      </w:r>
      <w:r w:rsidR="00774AC4">
        <w:rPr>
          <w:rFonts w:ascii="Calibri" w:hAnsi="Calibri" w:cs="Calibri"/>
        </w:rPr>
        <w:fldChar w:fldCharType="separate"/>
      </w:r>
      <w:r w:rsidR="00853BEA">
        <w:rPr>
          <w:rFonts w:ascii="Calibri" w:hAnsi="Calibri" w:cs="Calibri"/>
          <w:noProof/>
        </w:rPr>
        <w:t>(</w:t>
      </w:r>
      <w:hyperlink w:anchor="_ENREF_38" w:tooltip="Paus, 2008 #803" w:history="1">
        <w:r w:rsidR="00362C59">
          <w:rPr>
            <w:rFonts w:ascii="Calibri" w:hAnsi="Calibri" w:cs="Calibri"/>
            <w:noProof/>
          </w:rPr>
          <w:t>Paus, 2008</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xml:space="preserve">. Linking this view to the dopaminergic dysfunction in ADHD, recent animal studies have indeed shown that the neural growth is controlled by D2 receptors, and that reduced DA transmission during development leads to insufficient activation of these receptors and, consequently, synaptic pruning and reduction of the prefrontal brain volume </w:t>
      </w:r>
      <w:r w:rsidR="00774AC4">
        <w:rPr>
          <w:rFonts w:ascii="Calibri" w:hAnsi="Calibri" w:cs="Calibri"/>
        </w:rPr>
        <w:fldChar w:fldCharType="begin">
          <w:fldData xml:space="preserve">PEVuZE5vdGU+PENpdGU+PEF1dGhvcj5Ub2RkPC9BdXRob3I+PFllYXI+MTk5MjwvWWVhcj48UmVj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</w:fldData>
        </w:fldChar>
      </w:r>
      <w:r w:rsidR="00853BEA">
        <w:rPr>
          <w:rFonts w:ascii="Calibri" w:hAnsi="Calibri" w:cs="Calibri"/>
        </w:rPr>
        <w:instrText xml:space="preserve"> ADDIN EN.CITE </w:instrText>
      </w:r>
      <w:r w:rsidR="00774AC4">
        <w:rPr>
          <w:rFonts w:ascii="Calibri" w:hAnsi="Calibri" w:cs="Calibri"/>
        </w:rPr>
        <w:fldChar w:fldCharType="begin">
          <w:fldData xml:space="preserve">PEVuZE5vdGU+PENpdGU+PEF1dGhvcj5Ub2RkPC9BdXRob3I+PFllYXI+MTk5MjwvWWVhcj48UmVj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</w:fldData>
        </w:fldChar>
      </w:r>
      <w:r w:rsidR="00853BE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853BEA">
        <w:rPr>
          <w:rFonts w:ascii="Calibri" w:hAnsi="Calibri" w:cs="Calibri"/>
          <w:noProof/>
        </w:rPr>
        <w:t>(</w:t>
      </w:r>
      <w:hyperlink w:anchor="_ENREF_51" w:tooltip="Todd, 1992 #847" w:history="1">
        <w:r w:rsidR="00362C59">
          <w:rPr>
            <w:rFonts w:ascii="Calibri" w:hAnsi="Calibri" w:cs="Calibri"/>
            <w:noProof/>
          </w:rPr>
          <w:t>Todd, 1992</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xml:space="preserve">. Accordingly, a number of PET studies with ADHD children have reported a higher D2/D3 availability in their prefrontal regions as a result of reduced DA transmission </w:t>
      </w:r>
      <w:r w:rsidR="00774AC4">
        <w:rPr>
          <w:rFonts w:ascii="Calibri" w:hAnsi="Calibri" w:cs="Calibri"/>
        </w:rPr>
        <w:fldChar w:fldCharType="begin">
          <w:fldData xml:space="preserve">PEVuZE5vdGU+PENpdGU+PEF1dGhvcj5aaW1tZXI8L0F1dGhvcj48WWVhcj4yMDA5PC9ZZWFyPjxS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</w:fldData>
        </w:fldChar>
      </w:r>
      <w:r w:rsidR="00853BEA">
        <w:rPr>
          <w:rFonts w:ascii="Calibri" w:hAnsi="Calibri" w:cs="Calibri"/>
        </w:rPr>
        <w:instrText xml:space="preserve"> ADDIN EN.CITE </w:instrText>
      </w:r>
      <w:r w:rsidR="00774AC4">
        <w:rPr>
          <w:rFonts w:ascii="Calibri" w:hAnsi="Calibri" w:cs="Calibri"/>
        </w:rPr>
        <w:fldChar w:fldCharType="begin">
          <w:fldData xml:space="preserve">PEVuZE5vdGU+PENpdGU+PEF1dGhvcj5aaW1tZXI8L0F1dGhvcj48WWVhcj4yMDA5PC9ZZWFyPjxS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</w:fldData>
        </w:fldChar>
      </w:r>
      <w:r w:rsidR="00853BE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separate"/>
      </w:r>
      <w:r w:rsidR="00853BEA">
        <w:rPr>
          <w:rFonts w:ascii="Calibri" w:hAnsi="Calibri" w:cs="Calibri"/>
          <w:noProof/>
        </w:rPr>
        <w:t>(</w:t>
      </w:r>
      <w:hyperlink w:anchor="_ENREF_56" w:tooltip="Zimmer, 2009 #849" w:history="1">
        <w:r w:rsidR="00362C59">
          <w:rPr>
            <w:rFonts w:ascii="Calibri" w:hAnsi="Calibri" w:cs="Calibri"/>
            <w:noProof/>
          </w:rPr>
          <w:t>Zimmer, 2009</w:t>
        </w:r>
      </w:hyperlink>
      <w:r w:rsidR="00853BEA">
        <w:rPr>
          <w:rFonts w:ascii="Calibri" w:hAnsi="Calibri" w:cs="Calibri"/>
          <w:noProof/>
        </w:rPr>
        <w:t>)</w:t>
      </w:r>
      <w:r w:rsidR="00774AC4">
        <w:rPr>
          <w:rFonts w:ascii="Calibri" w:hAnsi="Calibri" w:cs="Calibri"/>
        </w:rPr>
        <w:fldChar w:fldCharType="end"/>
      </w:r>
      <w:r w:rsidR="00853BEA">
        <w:rPr>
          <w:rFonts w:ascii="Calibri" w:hAnsi="Calibri" w:cs="Calibri"/>
        </w:rPr>
        <w:t xml:space="preserve">. In short, the OFC reduction in young ADHD subjects may reflect reduced neural outgrowth in this regions as a consequence of limited dopamine transmission during development. </w:t>
      </w:r>
    </w:p>
    <w:p w:rsidR="00F36AE8" w:rsidRDefault="00A71F12" w:rsidP="004B41FE">
      <w:pPr>
        <w:spacing w:line="360" w:lineRule="auto"/>
        <w:ind w:firstLine="720"/>
        <w:jc w:val="both"/>
        <w:outlineLvl w:val="0"/>
        <w:rPr>
          <w:rFonts w:ascii="Calibri" w:hAnsi="Calibri" w:cs="Calibri"/>
        </w:rPr>
      </w:pPr>
      <w:r>
        <w:rPr>
          <w:rFonts w:ascii="Calibri" w:hAnsi="Calibri" w:cs="Calibri"/>
        </w:rPr>
        <w:t xml:space="preserve">Furthermore, we found difference in the volumetric trajectories </w:t>
      </w:r>
      <w:r w:rsidR="00177A4E">
        <w:rPr>
          <w:rFonts w:ascii="Calibri" w:hAnsi="Calibri" w:cs="Calibri"/>
        </w:rPr>
        <w:t xml:space="preserve">of the OFC between ADHD and control subjects across age. </w:t>
      </w:r>
      <w:r w:rsidR="006402D8">
        <w:rPr>
          <w:rFonts w:ascii="Calibri" w:hAnsi="Calibri" w:cs="Calibri"/>
        </w:rPr>
        <w:t xml:space="preserve">This is in line with the previous studies reporting a lack of volumetric </w:t>
      </w:r>
      <w:r w:rsidR="006402D8">
        <w:rPr>
          <w:rFonts w:ascii="Calibri" w:hAnsi="Calibri" w:cs="Calibri"/>
        </w:rPr>
        <w:lastRenderedPageBreak/>
        <w:t xml:space="preserve">differences in adults with ADHD </w:t>
      </w:r>
      <w:r w:rsidR="00774AC4" w:rsidRPr="001F0ED4">
        <w:rPr>
          <w:rFonts w:ascii="Calibri" w:hAnsi="Calibri" w:cs="Calibri"/>
        </w:rPr>
        <w:fldChar w:fldCharType="begin">
          <w:fldData xml:space="preserve">PEVuZE5vdGU+PENpdGU+PEF1dGhvcj5BbWljbzwvQXV0aG9yPjxZZWFyPjIwMTE8L1llYXI+PFJl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</w:fldData>
        </w:fldChar>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 </w:instrText>
      </w:r>
      <w:r w:rsidR="00774AC4">
        <w:rPr>
          <w:rFonts w:ascii="Calibri" w:hAnsi="Calibri" w:cs="Calibri"/>
        </w:rPr>
        <w:fldChar w:fldCharType="begin">
          <w:fldData xml:space="preserve">PEVuZE5vdGU+PENpdGU+PEF1dGhvcj5BbWljbzwvQXV0aG9yPjxZZWFyPjIwMTE8L1llYXI+PFJl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</w:fldData>
        </w:fldChar>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sidRPr="001F0ED4">
        <w:rPr>
          <w:rFonts w:ascii="Calibri" w:hAnsi="Calibri" w:cs="Calibri"/>
        </w:rPr>
      </w:r>
      <w:r w:rsidR="00774AC4" w:rsidRPr="001F0ED4">
        <w:rPr>
          <w:rFonts w:ascii="Calibri" w:hAnsi="Calibri" w:cs="Calibri"/>
        </w:rPr>
        <w:fldChar w:fldCharType="separate"/>
      </w:r>
      <w:r w:rsidR="00BC395F">
        <w:rPr>
          <w:rFonts w:ascii="Calibri" w:hAnsi="Calibri" w:cs="Calibri"/>
          <w:noProof/>
        </w:rPr>
        <w:t>(</w:t>
      </w:r>
      <w:hyperlink w:anchor="_ENREF_1" w:tooltip="Amico, 2011 #759" w:history="1">
        <w:r w:rsidR="00362C59">
          <w:rPr>
            <w:rFonts w:ascii="Calibri" w:hAnsi="Calibri" w:cs="Calibri"/>
            <w:noProof/>
          </w:rPr>
          <w:t>Amico, Stauber, Koutsouleris, &amp; Frodl, 2011</w:t>
        </w:r>
      </w:hyperlink>
      <w:r w:rsidR="00BC395F">
        <w:rPr>
          <w:rFonts w:ascii="Calibri" w:hAnsi="Calibri" w:cs="Calibri"/>
          <w:noProof/>
        </w:rPr>
        <w:t xml:space="preserve">; </w:t>
      </w:r>
      <w:hyperlink w:anchor="_ENREF_13" w:tooltip="Frodl, 2012 #772" w:history="1">
        <w:r w:rsidR="00362C59">
          <w:rPr>
            <w:rFonts w:ascii="Calibri" w:hAnsi="Calibri" w:cs="Calibri"/>
            <w:noProof/>
          </w:rPr>
          <w:t>Frodl &amp; Skokauskas, 2012</w:t>
        </w:r>
      </w:hyperlink>
      <w:r w:rsidR="00BC395F">
        <w:rPr>
          <w:rFonts w:ascii="Calibri" w:hAnsi="Calibri" w:cs="Calibri"/>
          <w:noProof/>
        </w:rPr>
        <w:t xml:space="preserve">; </w:t>
      </w:r>
      <w:hyperlink w:anchor="_ENREF_33" w:tooltip="Nakao, 2011 #778" w:history="1">
        <w:r w:rsidR="00362C59">
          <w:rPr>
            <w:rFonts w:ascii="Calibri" w:hAnsi="Calibri" w:cs="Calibri"/>
            <w:noProof/>
          </w:rPr>
          <w:t>Nakao et al., 2011</w:t>
        </w:r>
      </w:hyperlink>
      <w:r w:rsidR="00BC395F">
        <w:rPr>
          <w:rFonts w:ascii="Calibri" w:hAnsi="Calibri" w:cs="Calibri"/>
          <w:noProof/>
        </w:rPr>
        <w:t>)</w:t>
      </w:r>
      <w:r w:rsidR="00774AC4" w:rsidRPr="001F0ED4">
        <w:rPr>
          <w:rFonts w:ascii="Calibri" w:hAnsi="Calibri" w:cs="Calibri"/>
        </w:rPr>
        <w:fldChar w:fldCharType="end"/>
      </w:r>
      <w:r w:rsidR="001C1ADE">
        <w:rPr>
          <w:rFonts w:ascii="Calibri" w:hAnsi="Calibri" w:cs="Calibri"/>
        </w:rPr>
        <w:t xml:space="preserve"> </w:t>
      </w:r>
      <w:r w:rsidR="00CB1898">
        <w:rPr>
          <w:rFonts w:ascii="Calibri" w:hAnsi="Calibri" w:cs="Calibri"/>
        </w:rPr>
        <w:t xml:space="preserve">and </w:t>
      </w:r>
      <w:r w:rsidR="00DD37B9">
        <w:rPr>
          <w:rFonts w:ascii="Calibri" w:hAnsi="Calibri" w:cs="Calibri"/>
        </w:rPr>
        <w:t xml:space="preserve">partly </w:t>
      </w:r>
      <w:r w:rsidR="00CB1898">
        <w:rPr>
          <w:rFonts w:ascii="Calibri" w:hAnsi="Calibri" w:cs="Calibri"/>
        </w:rPr>
        <w:t xml:space="preserve">supports the hypothesis of delayed brain development </w:t>
      </w:r>
      <w:r w:rsidR="00E73BCD">
        <w:rPr>
          <w:rFonts w:ascii="Calibri" w:hAnsi="Calibri" w:cs="Calibri"/>
        </w:rPr>
        <w:t xml:space="preserve">in ADHD. </w:t>
      </w:r>
      <w:r w:rsidR="0000485A">
        <w:rPr>
          <w:rFonts w:ascii="Calibri" w:hAnsi="Calibri" w:cs="Calibri"/>
        </w:rPr>
        <w:t>According to this hypothesis, ADHD adolescents show developmental lag in cortical development</w:t>
      </w:r>
      <w:r w:rsidR="0056120D">
        <w:rPr>
          <w:rFonts w:ascii="Calibri" w:hAnsi="Calibri" w:cs="Calibri"/>
        </w:rPr>
        <w:t xml:space="preserve"> which decreases which age, resulting in no volumetric differences between ADHD and healthy controls in adulthood </w:t>
      </w:r>
      <w:r w:rsidR="00774AC4" w:rsidRPr="001F0ED4">
        <w:rPr>
          <w:rFonts w:ascii="Calibri" w:hAnsi="Calibri" w:cs="Calibri"/>
        </w:rPr>
        <w:fldChar w:fldCharType="begin">
          <w:fldData xml:space="preserve">PEVuZE5vdGU+PENpdGU+PEF1dGhvcj5TaGF3PC9BdXRob3I+PFllYXI+MjAwNzwvWWVhcj48UmVj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YnItMT48L2FsdC1wZXJpb2RpY2FsPjxwYWdlcz4xOTY0OS01NDwvcGFnZXM+PHZvbHVtZT4xMDQ8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IEFtZXJpY2E8L2FiYnItMT48L2FsdC1wZXJpb2RpY2FsPjxwYWdlcz4xOTY2My00PC9wYWdlcz48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</w:fldData>
        </w:fldChar>
      </w:r>
      <w:r w:rsidR="0000485A">
        <w:rPr>
          <w:rFonts w:ascii="Calibri" w:hAnsi="Calibri" w:cs="Calibri"/>
        </w:rPr>
        <w:instrText xml:space="preserve"> ADDIN EN.CITE </w:instrText>
      </w:r>
      <w:r w:rsidR="00774AC4">
        <w:rPr>
          <w:rFonts w:ascii="Calibri" w:hAnsi="Calibri" w:cs="Calibri"/>
        </w:rPr>
        <w:fldChar w:fldCharType="begin">
          <w:fldData xml:space="preserve">PEVuZE5vdGU+PENpdGU+PEF1dGhvcj5TaGF3PC9BdXRob3I+PFllYXI+MjAwNzwvWWVhcj48UmVj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TmF0bCBBY2FkIFNjaSBVIFMgQTwvZnVsbC10aXRsZT48YWJici0xPlByb2NlZWRpbmdzIG9mIHRo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</w:fldData>
        </w:fldChar>
      </w:r>
      <w:r w:rsidR="0000485A">
        <w:rPr>
          <w:rFonts w:ascii="Calibri" w:hAnsi="Calibri" w:cs="Calibri"/>
        </w:rPr>
        <w:instrText xml:space="preserve"> ADDIN EN.CITE.DATA </w:instrText>
      </w:r>
      <w:r w:rsidR="00774AC4">
        <w:rPr>
          <w:rFonts w:ascii="Calibri" w:hAnsi="Calibri" w:cs="Calibri"/>
        </w:rPr>
      </w:r>
      <w:r w:rsidR="00774AC4">
        <w:rPr>
          <w:rFonts w:ascii="Calibri" w:hAnsi="Calibri" w:cs="Calibri"/>
        </w:rPr>
        <w:fldChar w:fldCharType="end"/>
      </w:r>
      <w:r w:rsidR="00774AC4" w:rsidRPr="001F0ED4">
        <w:rPr>
          <w:rFonts w:ascii="Calibri" w:hAnsi="Calibri" w:cs="Calibri"/>
        </w:rPr>
      </w:r>
      <w:r w:rsidR="00774AC4" w:rsidRPr="001F0ED4">
        <w:rPr>
          <w:rFonts w:ascii="Calibri" w:hAnsi="Calibri" w:cs="Calibri"/>
        </w:rPr>
        <w:fldChar w:fldCharType="separate"/>
      </w:r>
      <w:r w:rsidR="0000485A">
        <w:rPr>
          <w:rFonts w:ascii="Calibri" w:hAnsi="Calibri" w:cs="Calibri"/>
          <w:noProof/>
        </w:rPr>
        <w:t>(</w:t>
      </w:r>
      <w:hyperlink w:anchor="_ENREF_42" w:tooltip="Rubia, 2007 #734" w:history="1">
        <w:r w:rsidR="00362C59">
          <w:rPr>
            <w:rFonts w:ascii="Calibri" w:hAnsi="Calibri" w:cs="Calibri"/>
            <w:noProof/>
          </w:rPr>
          <w:t>Rubia, 2007</w:t>
        </w:r>
      </w:hyperlink>
      <w:r w:rsidR="0000485A">
        <w:rPr>
          <w:rFonts w:ascii="Calibri" w:hAnsi="Calibri" w:cs="Calibri"/>
          <w:noProof/>
        </w:rPr>
        <w:t xml:space="preserve">; </w:t>
      </w:r>
      <w:hyperlink w:anchor="_ENREF_48" w:tooltip="Shaw, 2007 #747" w:history="1">
        <w:r w:rsidR="00362C59">
          <w:rPr>
            <w:rFonts w:ascii="Calibri" w:hAnsi="Calibri" w:cs="Calibri"/>
            <w:noProof/>
          </w:rPr>
          <w:t>Shaw et al., 2007</w:t>
        </w:r>
      </w:hyperlink>
      <w:r w:rsidR="0000485A">
        <w:rPr>
          <w:rFonts w:ascii="Calibri" w:hAnsi="Calibri" w:cs="Calibri"/>
          <w:noProof/>
        </w:rPr>
        <w:t>)</w:t>
      </w:r>
      <w:r w:rsidR="00774AC4" w:rsidRPr="001F0ED4">
        <w:rPr>
          <w:rFonts w:ascii="Calibri" w:hAnsi="Calibri" w:cs="Calibri"/>
        </w:rPr>
        <w:fldChar w:fldCharType="end"/>
      </w:r>
      <w:r w:rsidR="00E73BCD" w:rsidRPr="001F0ED4">
        <w:rPr>
          <w:rFonts w:ascii="Calibri" w:hAnsi="Calibri" w:cs="Calibri"/>
        </w:rPr>
        <w:t xml:space="preserve">. </w:t>
      </w:r>
      <w:r w:rsidR="006E6FA7">
        <w:rPr>
          <w:rFonts w:ascii="Calibri" w:hAnsi="Calibri" w:cs="Calibri"/>
        </w:rPr>
        <w:t>T</w:t>
      </w:r>
      <w:r w:rsidR="004B41FE">
        <w:rPr>
          <w:rFonts w:ascii="Calibri" w:hAnsi="Calibri" w:cs="Calibri"/>
        </w:rPr>
        <w:t>h</w:t>
      </w:r>
      <w:r w:rsidR="006E6FA7">
        <w:rPr>
          <w:rFonts w:ascii="Calibri" w:hAnsi="Calibri" w:cs="Calibri"/>
        </w:rPr>
        <w:t>ough we observed the volumetric normalization of the OFC between both diagnostic group</w:t>
      </w:r>
      <w:r w:rsidR="004B41FE">
        <w:rPr>
          <w:rFonts w:ascii="Calibri" w:hAnsi="Calibri" w:cs="Calibri"/>
        </w:rPr>
        <w:t>s</w:t>
      </w:r>
      <w:r w:rsidR="006E6FA7">
        <w:rPr>
          <w:rFonts w:ascii="Calibri" w:hAnsi="Calibri" w:cs="Calibri"/>
        </w:rPr>
        <w:t xml:space="preserve"> around age of 35, volumetric changes persisted further beyond that time but in opposite directions.</w:t>
      </w:r>
      <w:r w:rsidR="004B41FE">
        <w:rPr>
          <w:rFonts w:ascii="Calibri" w:hAnsi="Calibri" w:cs="Calibri"/>
        </w:rPr>
        <w:t xml:space="preserve"> In addition, </w:t>
      </w:r>
      <w:r w:rsidR="00F36AE8">
        <w:rPr>
          <w:rFonts w:ascii="Calibri" w:hAnsi="Calibri" w:cs="Calibri"/>
        </w:rPr>
        <w:t xml:space="preserve">a decrease of the OFC volume was steeper for control than for ADHD subjects, which is mostly likely related to the initial smaller OFC volume for the later group rather than delay in brain development. </w:t>
      </w:r>
      <w:r w:rsidR="004B41FE">
        <w:rPr>
          <w:rFonts w:ascii="Calibri" w:hAnsi="Calibri" w:cs="Calibri"/>
        </w:rPr>
        <w:t xml:space="preserve">Overall, the comparison of volumetric OFC changes across age implies different volumetric trajectories of this region for ADHD and controls rather than </w:t>
      </w:r>
      <w:r w:rsidR="0033635E">
        <w:rPr>
          <w:rFonts w:ascii="Calibri" w:hAnsi="Calibri" w:cs="Calibri"/>
        </w:rPr>
        <w:t>developmental delay.</w:t>
      </w:r>
    </w:p>
    <w:p w:rsidR="00615D49" w:rsidRPr="00F36AE8" w:rsidRDefault="008207D1" w:rsidP="00F36AE8">
      <w:pPr>
        <w:spacing w:line="360" w:lineRule="auto"/>
        <w:ind w:firstLine="720"/>
        <w:jc w:val="both"/>
        <w:outlineLvl w:val="0"/>
        <w:rPr>
          <w:rFonts w:ascii="Calibri" w:hAnsi="Calibri" w:cs="Calibri"/>
        </w:rPr>
      </w:pPr>
      <w:r>
        <w:rPr>
          <w:rFonts w:ascii="Calibri" w:hAnsi="Calibri" w:cs="Calibri"/>
        </w:rPr>
        <w:t>R</w:t>
      </w:r>
      <w:r w:rsidR="00F37B0E">
        <w:rPr>
          <w:rFonts w:ascii="Calibri" w:hAnsi="Calibri" w:cs="Calibri"/>
        </w:rPr>
        <w:t>educed OFC volume has been previously found in other psychiatric conditions characterized by emotional instability, such as bi</w:t>
      </w:r>
      <w:r w:rsidR="00A03799">
        <w:rPr>
          <w:rFonts w:ascii="Calibri" w:hAnsi="Calibri" w:cs="Calibri"/>
        </w:rPr>
        <w:t>polar disorder (BPD),</w:t>
      </w:r>
      <w:r w:rsidR="00F37B0E">
        <w:rPr>
          <w:rFonts w:ascii="Calibri" w:hAnsi="Calibri" w:cs="Calibri"/>
        </w:rPr>
        <w:t xml:space="preserve"> frequently </w:t>
      </w:r>
      <w:r w:rsidR="00A03799">
        <w:rPr>
          <w:rFonts w:ascii="Calibri" w:hAnsi="Calibri" w:cs="Calibri"/>
        </w:rPr>
        <w:t xml:space="preserve">co-occurring </w:t>
      </w:r>
      <w:r w:rsidR="00F37B0E">
        <w:rPr>
          <w:rFonts w:ascii="Calibri" w:hAnsi="Calibri" w:cs="Calibri"/>
        </w:rPr>
        <w:t xml:space="preserve">with ADHD </w:t>
      </w:r>
      <w:r w:rsidR="00774AC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&lt;EndNote&gt;&lt;Cite&gt;&lt;Author&gt;Biederman&lt;/Author&gt;&lt;Year&gt;2008&lt;/Year&gt;&lt;RecNum&gt;836&lt;/RecNum&gt;&lt;DisplayText&gt;(Biederman et al., 2008)&lt;/DisplayText&gt;&lt;record&gt;&lt;rec-number&gt;836&lt;/rec-number&gt;&lt;foreign-keys&gt;&lt;key app="EN" db-id="90svx2wflzaf2ne9xfl5vdd8x5wza9p2rt52"&gt;836&lt;/key&gt;&lt;/foreign-keys&gt;&lt;ref-type name="Journal Article"&gt;17&lt;/ref-type&gt;&lt;contributors&gt;&lt;authors&gt;&lt;author&gt;Biederman, J.&lt;/author&gt;&lt;author&gt;Makris, N.&lt;/author&gt;&lt;author&gt;Valera, E. M.&lt;/author&gt;&lt;author&gt;Monuteaux, M. C.&lt;/author&gt;&lt;author&gt;Goldstein, J. M.&lt;/author&gt;&lt;author&gt;Buka, S.&lt;/author&gt;&lt;author&gt;Boriel, D. L.&lt;/author&gt;&lt;author&gt;Bandyopadhyay, S.&lt;/author&gt;&lt;author&gt;Kennedy, D. N.&lt;/author&gt;&lt;author&gt;Caviness, V. S.&lt;/author&gt;&lt;author&gt;Bush, G.&lt;/author&gt;&lt;author&gt;Aleardi, M.&lt;/author&gt;&lt;author&gt;Hammerness, P.&lt;/author&gt;&lt;author&gt;Faraone, S. V.&lt;/author&gt;&lt;author&gt;Seidman, L. J.&lt;/author&gt;&lt;/authors&gt;&lt;/contributors&gt;&lt;titles&gt;&lt;title&gt;Towards further understanding of the co-morbidity between attention deficit hyperactivity disorder and bipolar disorder: a MRI study of brain volumes.&lt;/title&gt;&lt;secondary-title&gt;Psychol Med&lt;/secondary-title&gt;&lt;/titles&gt;&lt;periodical&gt;&lt;full-title&gt;Psychol Med&lt;/full-title&gt;&lt;abbr-1&gt;Psychological medicine&lt;/abbr-1&gt;&lt;/periodical&gt;&lt;pages&gt;1045-56&lt;/pages&gt;&lt;volume&gt;38&lt;/volume&gt;&lt;number&gt;7&lt;/number&gt;&lt;section&gt;1045&lt;/section&gt;&lt;dates&gt;&lt;year&gt;2008&lt;/year&gt;&lt;/dates&gt;&lt;urls&gt;&lt;/urls&gt;&lt;/record&gt;&lt;/Cite&gt;&lt;/EndNote&gt;</w:instrText>
      </w:r>
      <w:r w:rsidR="00774AC4">
        <w:rPr>
          <w:rFonts w:ascii="Calibri" w:hAnsi="Calibri" w:cs="Calibri"/>
        </w:rPr>
        <w:fldChar w:fldCharType="separate"/>
      </w:r>
      <w:r w:rsidR="0039572C">
        <w:rPr>
          <w:rFonts w:ascii="Calibri" w:hAnsi="Calibri" w:cs="Calibri"/>
          <w:noProof/>
        </w:rPr>
        <w:t>(</w:t>
      </w:r>
      <w:hyperlink w:anchor="_ENREF_4" w:tooltip="Biederman, 2008 #836" w:history="1">
        <w:r w:rsidR="00362C59">
          <w:rPr>
            <w:rFonts w:ascii="Calibri" w:hAnsi="Calibri" w:cs="Calibri"/>
            <w:noProof/>
          </w:rPr>
          <w:t>Biederman et al., 2008</w:t>
        </w:r>
      </w:hyperlink>
      <w:r w:rsidR="0039572C">
        <w:rPr>
          <w:rFonts w:ascii="Calibri" w:hAnsi="Calibri" w:cs="Calibri"/>
          <w:noProof/>
        </w:rPr>
        <w:t>)</w:t>
      </w:r>
      <w:r w:rsidR="00774AC4">
        <w:rPr>
          <w:rFonts w:ascii="Calibri" w:hAnsi="Calibri" w:cs="Calibri"/>
        </w:rPr>
        <w:fldChar w:fldCharType="end"/>
      </w:r>
      <w:r w:rsidR="00F37B0E">
        <w:rPr>
          <w:rFonts w:ascii="Calibri" w:hAnsi="Calibri" w:cs="Calibri"/>
        </w:rPr>
        <w:t xml:space="preserve">. </w:t>
      </w:r>
      <w:r w:rsidR="007D0B9E" w:rsidRPr="000264D6">
        <w:rPr>
          <w:rFonts w:ascii="Calibri" w:hAnsi="Calibri" w:cs="Calibri"/>
        </w:rPr>
        <w:t>In order to avoid this bias in data interpretation, only ADHD subjects with absence of comorbidity disorders and with childhood diagnosis of ADHD (in adult group) were included in this study. Therefore, the OFC reduction found in this study can be linked to AD</w:t>
      </w:r>
      <w:r w:rsidR="00811889" w:rsidRPr="000264D6">
        <w:rPr>
          <w:rFonts w:ascii="Calibri" w:hAnsi="Calibri" w:cs="Calibri"/>
        </w:rPr>
        <w:t>HD pathology</w:t>
      </w:r>
      <w:r w:rsidR="007D0B9E" w:rsidRPr="000264D6">
        <w:rPr>
          <w:rFonts w:ascii="Calibri" w:hAnsi="Calibri" w:cs="Calibri"/>
        </w:rPr>
        <w:t xml:space="preserve"> rather than to co-occurring psychiatric disorders</w:t>
      </w:r>
      <w:r w:rsidR="007D0B9E" w:rsidRPr="00811889">
        <w:rPr>
          <w:rFonts w:cstheme="minorHAnsi"/>
        </w:rPr>
        <w:t>.</w:t>
      </w:r>
    </w:p>
    <w:p w:rsidR="0061020D" w:rsidRPr="007A31BC" w:rsidRDefault="00615D49" w:rsidP="007A31BC">
      <w:pPr>
        <w:spacing w:line="360" w:lineRule="auto"/>
        <w:ind w:firstLine="720"/>
        <w:jc w:val="both"/>
        <w:outlineLvl w:val="0"/>
        <w:rPr>
          <w:rFonts w:ascii="Calibri" w:hAnsi="Calibri" w:cs="Calibri"/>
        </w:rPr>
      </w:pPr>
      <w:r>
        <w:rPr>
          <w:rFonts w:ascii="Calibri" w:hAnsi="Calibri" w:cs="Calibri"/>
        </w:rPr>
        <w:t>Lastly, our</w:t>
      </w:r>
      <w:r w:rsidR="00F37B0E">
        <w:rPr>
          <w:rFonts w:ascii="Calibri" w:hAnsi="Calibri" w:cs="Calibri"/>
        </w:rPr>
        <w:t xml:space="preserve"> finding of no volumetric difference</w:t>
      </w:r>
      <w:r w:rsidR="001F4BF2">
        <w:rPr>
          <w:rFonts w:ascii="Calibri" w:hAnsi="Calibri" w:cs="Calibri"/>
        </w:rPr>
        <w:t>s</w:t>
      </w:r>
      <w:r w:rsidR="00F37B0E">
        <w:rPr>
          <w:rFonts w:ascii="Calibri" w:hAnsi="Calibri" w:cs="Calibri"/>
        </w:rPr>
        <w:t xml:space="preserve"> in</w:t>
      </w:r>
      <w:r w:rsidR="001F4BF2">
        <w:rPr>
          <w:rFonts w:ascii="Calibri" w:hAnsi="Calibri" w:cs="Calibri"/>
        </w:rPr>
        <w:t xml:space="preserve"> the</w:t>
      </w:r>
      <w:r w:rsidR="00F37B0E">
        <w:rPr>
          <w:rFonts w:ascii="Calibri" w:hAnsi="Calibri" w:cs="Calibri"/>
        </w:rPr>
        <w:t xml:space="preserve"> accumbens between</w:t>
      </w:r>
      <w:r w:rsidR="00F00D7F">
        <w:rPr>
          <w:rFonts w:ascii="Calibri" w:hAnsi="Calibri" w:cs="Calibri"/>
        </w:rPr>
        <w:t xml:space="preserve"> ADHD and control subjects</w:t>
      </w:r>
      <w:r w:rsidR="00F37B0E">
        <w:rPr>
          <w:rFonts w:ascii="Calibri" w:hAnsi="Calibri" w:cs="Calibri"/>
        </w:rPr>
        <w:t xml:space="preserve"> in younger group</w:t>
      </w:r>
      <w:r w:rsidR="00B922CB">
        <w:rPr>
          <w:rFonts w:ascii="Calibri" w:hAnsi="Calibri" w:cs="Calibri"/>
        </w:rPr>
        <w:t xml:space="preserve"> remains in co</w:t>
      </w:r>
      <w:r w:rsidR="002C7DC3">
        <w:rPr>
          <w:rFonts w:ascii="Calibri" w:hAnsi="Calibri" w:cs="Calibri"/>
        </w:rPr>
        <w:t>ntrast with previous reports</w:t>
      </w:r>
      <w:r w:rsidR="00F00D7F">
        <w:rPr>
          <w:rFonts w:ascii="Calibri" w:hAnsi="Calibri" w:cs="Calibri"/>
        </w:rPr>
        <w:t xml:space="preserve"> </w:t>
      </w:r>
      <w:r w:rsidR="00774AC4" w:rsidRPr="001F0ED4">
        <w:rPr>
          <w:rFonts w:ascii="Calibri" w:hAnsi="Calibri" w:cs="Calibri"/>
        </w:rPr>
        <w:fldChar w:fldCharType="begin">
          <w:fldData xml:space="preserve">PEVuZE5vdGU+PENpdGU+PEF1dGhvcj5DYXJtb25hPC9BdXRob3I+PFllYXI+MjAwOTwvWWVhcj48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w:instrText>
      </w:r>
      <w:r w:rsidR="00774AC4">
        <w:rPr>
          <w:rFonts w:ascii="Calibri" w:hAnsi="Calibri" w:cs="Calibri"/>
        </w:rPr>
        <w:fldChar w:fldCharType="begin">
          <w:fldData xml:space="preserve">PEVuZE5vdGU+PENpdGU+PEF1dGhvcj5DYXJtb25hPC9BdXRob3I+PFllYXI+MjAwOTwvWWVhcj48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</w:fldData>
        </w:fldChar>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sidRPr="001F0ED4">
        <w:rPr>
          <w:rFonts w:ascii="Calibri" w:hAnsi="Calibri" w:cs="Calibri"/>
        </w:rPr>
      </w:r>
      <w:r w:rsidR="00774AC4" w:rsidRPr="001F0ED4">
        <w:rPr>
          <w:rFonts w:ascii="Calibri" w:hAnsi="Calibri" w:cs="Calibri"/>
        </w:rPr>
        <w:fldChar w:fldCharType="separate"/>
      </w:r>
      <w:r w:rsidR="0039572C">
        <w:rPr>
          <w:rFonts w:ascii="Calibri" w:hAnsi="Calibri" w:cs="Calibri"/>
          <w:noProof/>
        </w:rPr>
        <w:t>(</w:t>
      </w:r>
      <w:hyperlink w:anchor="_ENREF_8" w:tooltip="Carmona, 2009 #766" w:history="1">
        <w:r w:rsidR="00362C59">
          <w:rPr>
            <w:rFonts w:ascii="Calibri" w:hAnsi="Calibri" w:cs="Calibri"/>
            <w:noProof/>
          </w:rPr>
          <w:t>Carmona et al., 2009</w:t>
        </w:r>
      </w:hyperlink>
      <w:r w:rsidR="0039572C">
        <w:rPr>
          <w:rFonts w:ascii="Calibri" w:hAnsi="Calibri" w:cs="Calibri"/>
          <w:noProof/>
        </w:rPr>
        <w:t>)</w:t>
      </w:r>
      <w:r w:rsidR="00774AC4" w:rsidRPr="001F0ED4">
        <w:rPr>
          <w:rFonts w:ascii="Calibri" w:hAnsi="Calibri" w:cs="Calibri"/>
        </w:rPr>
        <w:fldChar w:fldCharType="end"/>
      </w:r>
      <w:r w:rsidR="00F00D7F">
        <w:rPr>
          <w:rFonts w:ascii="Calibri" w:hAnsi="Calibri" w:cs="Calibri"/>
        </w:rPr>
        <w:t xml:space="preserve">. </w:t>
      </w:r>
      <w:r w:rsidR="00982565" w:rsidRPr="001F0ED4">
        <w:rPr>
          <w:rFonts w:ascii="Calibri" w:hAnsi="Calibri" w:cs="Calibri"/>
        </w:rPr>
        <w:t xml:space="preserve"> </w:t>
      </w:r>
      <w:r w:rsidR="00197164">
        <w:rPr>
          <w:rFonts w:ascii="Calibri" w:hAnsi="Calibri" w:cs="Calibri"/>
        </w:rPr>
        <w:t xml:space="preserve">Different </w:t>
      </w:r>
      <w:r w:rsidR="002B34B2">
        <w:rPr>
          <w:rFonts w:ascii="Calibri" w:hAnsi="Calibri" w:cs="Calibri"/>
        </w:rPr>
        <w:t xml:space="preserve">outcomes may </w:t>
      </w:r>
      <w:r w:rsidR="00197164">
        <w:rPr>
          <w:rFonts w:ascii="Calibri" w:hAnsi="Calibri" w:cs="Calibri"/>
        </w:rPr>
        <w:t>be</w:t>
      </w:r>
      <w:r w:rsidR="00F00D7F">
        <w:rPr>
          <w:rFonts w:ascii="Calibri" w:hAnsi="Calibri" w:cs="Calibri"/>
        </w:rPr>
        <w:t xml:space="preserve"> due to </w:t>
      </w:r>
      <w:r w:rsidR="00CA11BB">
        <w:rPr>
          <w:rFonts w:ascii="Calibri" w:hAnsi="Calibri" w:cs="Calibri"/>
        </w:rPr>
        <w:t xml:space="preserve">application of </w:t>
      </w:r>
      <w:r w:rsidR="00F00D7F">
        <w:rPr>
          <w:rFonts w:ascii="Calibri" w:hAnsi="Calibri" w:cs="Calibri"/>
        </w:rPr>
        <w:t xml:space="preserve">different </w:t>
      </w:r>
      <w:r w:rsidR="000809E8">
        <w:rPr>
          <w:rFonts w:ascii="Calibri" w:hAnsi="Calibri" w:cs="Calibri"/>
        </w:rPr>
        <w:t xml:space="preserve">methodology and </w:t>
      </w:r>
      <w:r w:rsidR="00F00D7F">
        <w:rPr>
          <w:rFonts w:ascii="Calibri" w:hAnsi="Calibri" w:cs="Calibri"/>
        </w:rPr>
        <w:t>data preprocessing (e.</w:t>
      </w:r>
      <w:r w:rsidR="002B34B2">
        <w:rPr>
          <w:rFonts w:ascii="Calibri" w:hAnsi="Calibri" w:cs="Calibri"/>
        </w:rPr>
        <w:t xml:space="preserve">g. manually delineating of ROI vs. automatic ROI analysis in </w:t>
      </w:r>
      <w:r w:rsidR="000809E8">
        <w:rPr>
          <w:rFonts w:ascii="Calibri" w:hAnsi="Calibri" w:cs="Calibri"/>
        </w:rPr>
        <w:t>VBM).</w:t>
      </w:r>
      <w:r w:rsidR="00982565" w:rsidRPr="001F0ED4">
        <w:rPr>
          <w:rFonts w:ascii="Calibri" w:hAnsi="Calibri" w:cs="Calibri"/>
        </w:rPr>
        <w:t xml:space="preserve"> </w:t>
      </w:r>
    </w:p>
    <w:p w:rsidR="00597BF6" w:rsidRDefault="00982565" w:rsidP="00A528E5">
      <w:pPr>
        <w:spacing w:line="360" w:lineRule="auto"/>
        <w:jc w:val="both"/>
        <w:outlineLvl w:val="0"/>
        <w:rPr>
          <w:rFonts w:ascii="Calibri" w:hAnsi="Calibri" w:cs="Calibri"/>
          <w:i/>
        </w:rPr>
      </w:pPr>
      <w:r w:rsidRPr="001F0ED4">
        <w:rPr>
          <w:rFonts w:ascii="Calibri" w:hAnsi="Calibri" w:cs="Calibri"/>
          <w:i/>
        </w:rPr>
        <w:t xml:space="preserve">Limitations </w:t>
      </w:r>
    </w:p>
    <w:p w:rsidR="00E10C76" w:rsidRDefault="007B5B6F" w:rsidP="001155B1">
      <w:pPr>
        <w:spacing w:line="360" w:lineRule="auto"/>
        <w:ind w:firstLine="720"/>
        <w:jc w:val="both"/>
        <w:outlineLvl w:val="0"/>
        <w:rPr>
          <w:rFonts w:ascii="Calibri" w:hAnsi="Calibri" w:cs="Calibri"/>
        </w:rPr>
      </w:pPr>
      <w:r>
        <w:rPr>
          <w:rFonts w:ascii="Calibri" w:hAnsi="Calibri" w:cs="Calibri"/>
        </w:rPr>
        <w:t xml:space="preserve">First limitation of this study lies in its cross-sectional character meaning that the group differences may result as much from environmental </w:t>
      </w:r>
      <w:r w:rsidR="000D6A4B">
        <w:rPr>
          <w:rFonts w:ascii="Calibri" w:hAnsi="Calibri" w:cs="Calibri"/>
        </w:rPr>
        <w:t>(</w:t>
      </w:r>
      <w:r w:rsidR="00205D34">
        <w:rPr>
          <w:rFonts w:ascii="Calibri" w:hAnsi="Calibri" w:cs="Calibri"/>
        </w:rPr>
        <w:t xml:space="preserve">i.e. </w:t>
      </w:r>
      <w:r w:rsidR="000D6A4B">
        <w:rPr>
          <w:rFonts w:ascii="Calibri" w:hAnsi="Calibri" w:cs="Calibri"/>
        </w:rPr>
        <w:t xml:space="preserve">downstream effect) </w:t>
      </w:r>
      <w:r w:rsidR="00C90E8E">
        <w:rPr>
          <w:rFonts w:ascii="Calibri" w:hAnsi="Calibri" w:cs="Calibri"/>
        </w:rPr>
        <w:t xml:space="preserve">as from developmental </w:t>
      </w:r>
      <w:r w:rsidR="000D6A4B">
        <w:rPr>
          <w:rFonts w:ascii="Calibri" w:hAnsi="Calibri" w:cs="Calibri"/>
        </w:rPr>
        <w:t>(</w:t>
      </w:r>
      <w:r w:rsidR="00205D34">
        <w:rPr>
          <w:rFonts w:ascii="Calibri" w:hAnsi="Calibri" w:cs="Calibri"/>
        </w:rPr>
        <w:t xml:space="preserve">i.e. </w:t>
      </w:r>
      <w:r w:rsidR="000D6A4B">
        <w:rPr>
          <w:rFonts w:ascii="Calibri" w:hAnsi="Calibri" w:cs="Calibri"/>
        </w:rPr>
        <w:t>initial perturbations</w:t>
      </w:r>
      <w:r>
        <w:rPr>
          <w:rFonts w:ascii="Calibri" w:hAnsi="Calibri" w:cs="Calibri"/>
        </w:rPr>
        <w:t xml:space="preserve"> in</w:t>
      </w:r>
      <w:r w:rsidR="00205D34">
        <w:rPr>
          <w:rFonts w:ascii="Calibri" w:hAnsi="Calibri" w:cs="Calibri"/>
        </w:rPr>
        <w:t xml:space="preserve"> genetic </w:t>
      </w:r>
      <w:r>
        <w:rPr>
          <w:rFonts w:ascii="Calibri" w:hAnsi="Calibri" w:cs="Calibri"/>
        </w:rPr>
        <w:t>pathways</w:t>
      </w:r>
      <w:r w:rsidR="000D6A4B">
        <w:rPr>
          <w:rFonts w:ascii="Calibri" w:hAnsi="Calibri" w:cs="Calibri"/>
        </w:rPr>
        <w:t xml:space="preserve">) </w:t>
      </w:r>
      <w:r w:rsidR="00C90E8E">
        <w:rPr>
          <w:rFonts w:ascii="Calibri" w:hAnsi="Calibri" w:cs="Calibri"/>
        </w:rPr>
        <w:t xml:space="preserve">processes </w:t>
      </w:r>
      <w:r w:rsidR="00774AC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&lt;EndNote&gt;&lt;Cite&gt;&lt;Author&gt;Kail&lt;/Author&gt;&lt;Year&gt;2012&lt;/Year&gt;&lt;RecNum&gt;805&lt;/RecNum&gt;&lt;DisplayText&gt;(Kail, 2012)&lt;/DisplayText&gt;&lt;record&gt;&lt;rec-number&gt;805&lt;/rec-number&gt;&lt;foreign-keys&gt;&lt;key app="EN" db-id="90svx2wflzaf2ne9xfl5vdd8x5wza9p2rt52"&gt;805&lt;/key&gt;&lt;/foreign-keys&gt;&lt;ref-type name="Book"&gt;6&lt;/ref-type&gt;&lt;contributors&gt;&lt;authors&gt;&lt;author&gt;Kail, R., Cavanugh, J.&lt;/author&gt;&lt;/authors&gt;&lt;/contributors&gt;&lt;titles&gt;&lt;title&gt;Human Development. A life-span view.&lt;/title&gt;&lt;/titles&gt;&lt;dates&gt;&lt;year&gt;2012&lt;/year&gt;&lt;/dates&gt;&lt;pub-location&gt;Belmont, California&lt;/pub-location&gt;&lt;publisher&gt;Wadsworth Publishing Company&lt;/publisher&gt;&lt;urls&gt;&lt;/urls&gt;&lt;/record&gt;&lt;/Cite&gt;&lt;/EndNote&gt;</w:instrText>
      </w:r>
      <w:r w:rsidR="00774AC4">
        <w:rPr>
          <w:rFonts w:ascii="Calibri" w:hAnsi="Calibri" w:cs="Calibri"/>
        </w:rPr>
        <w:fldChar w:fldCharType="separate"/>
      </w:r>
      <w:r w:rsidR="0039572C">
        <w:rPr>
          <w:rFonts w:ascii="Calibri" w:hAnsi="Calibri" w:cs="Calibri"/>
          <w:noProof/>
        </w:rPr>
        <w:t>(</w:t>
      </w:r>
      <w:hyperlink w:anchor="_ENREF_22" w:tooltip="Kail, 2012 #805" w:history="1">
        <w:r w:rsidR="00362C59">
          <w:rPr>
            <w:rFonts w:ascii="Calibri" w:hAnsi="Calibri" w:cs="Calibri"/>
            <w:noProof/>
          </w:rPr>
          <w:t>Kail, 2012</w:t>
        </w:r>
      </w:hyperlink>
      <w:r w:rsidR="0039572C">
        <w:rPr>
          <w:rFonts w:ascii="Calibri" w:hAnsi="Calibri" w:cs="Calibri"/>
          <w:noProof/>
        </w:rPr>
        <w:t>)</w:t>
      </w:r>
      <w:r w:rsidR="00774AC4">
        <w:rPr>
          <w:rFonts w:ascii="Calibri" w:hAnsi="Calibri" w:cs="Calibri"/>
        </w:rPr>
        <w:fldChar w:fldCharType="end"/>
      </w:r>
      <w:r w:rsidR="00C90E8E">
        <w:rPr>
          <w:rFonts w:ascii="Calibri" w:hAnsi="Calibri" w:cs="Calibri"/>
        </w:rPr>
        <w:t xml:space="preserve">. </w:t>
      </w:r>
      <w:r w:rsidR="00360E87">
        <w:rPr>
          <w:rFonts w:ascii="Calibri" w:hAnsi="Calibri" w:cs="Calibri"/>
        </w:rPr>
        <w:t>I</w:t>
      </w:r>
      <w:r w:rsidR="000D6A4B">
        <w:rPr>
          <w:rFonts w:ascii="Calibri" w:hAnsi="Calibri" w:cs="Calibri"/>
        </w:rPr>
        <w:t xml:space="preserve">n our study we did not include the medication history of ADHD patients and therefore, </w:t>
      </w:r>
      <w:r w:rsidR="009427AE">
        <w:rPr>
          <w:rFonts w:ascii="Calibri" w:hAnsi="Calibri" w:cs="Calibri"/>
        </w:rPr>
        <w:t xml:space="preserve">it is not clear </w:t>
      </w:r>
      <w:r w:rsidR="00270B6A">
        <w:rPr>
          <w:rFonts w:ascii="Calibri" w:hAnsi="Calibri" w:cs="Calibri"/>
        </w:rPr>
        <w:t xml:space="preserve">to what extent the functional and volumetric characteristics of the reward circuit in ADHD patients </w:t>
      </w:r>
      <w:r w:rsidR="00116156">
        <w:rPr>
          <w:rFonts w:ascii="Calibri" w:hAnsi="Calibri" w:cs="Calibri"/>
        </w:rPr>
        <w:t>arise due to medication effect. As r</w:t>
      </w:r>
      <w:r w:rsidR="00A8200C">
        <w:rPr>
          <w:rFonts w:ascii="Calibri" w:hAnsi="Calibri" w:cs="Calibri"/>
        </w:rPr>
        <w:t>ecent animal studies have shown</w:t>
      </w:r>
      <w:r w:rsidR="00116156">
        <w:rPr>
          <w:rFonts w:ascii="Calibri" w:hAnsi="Calibri" w:cs="Calibri"/>
        </w:rPr>
        <w:t xml:space="preserve">,  </w:t>
      </w:r>
      <w:r w:rsidR="00A8200C">
        <w:rPr>
          <w:rFonts w:ascii="Calibri" w:hAnsi="Calibri" w:cs="Calibri"/>
        </w:rPr>
        <w:t xml:space="preserve">methylphenidate </w:t>
      </w:r>
      <w:r w:rsidR="00116156">
        <w:rPr>
          <w:rFonts w:ascii="Calibri" w:hAnsi="Calibri" w:cs="Calibri"/>
        </w:rPr>
        <w:t xml:space="preserve">administration </w:t>
      </w:r>
      <w:r w:rsidR="00A8200C">
        <w:rPr>
          <w:rFonts w:ascii="Calibri" w:hAnsi="Calibri" w:cs="Calibri"/>
        </w:rPr>
        <w:t xml:space="preserve">during highly plastic and  sensitive period of brain maturation may </w:t>
      </w:r>
      <w:r w:rsidR="00116156">
        <w:rPr>
          <w:rFonts w:ascii="Calibri" w:hAnsi="Calibri" w:cs="Calibri"/>
        </w:rPr>
        <w:t xml:space="preserve">indeed </w:t>
      </w:r>
      <w:r w:rsidR="00A8200C">
        <w:rPr>
          <w:rFonts w:ascii="Calibri" w:hAnsi="Calibri" w:cs="Calibri"/>
        </w:rPr>
        <w:t xml:space="preserve">exert strong effects on its function and structure </w:t>
      </w:r>
      <w:r w:rsidR="00774AC4" w:rsidRPr="001F0ED4">
        <w:rPr>
          <w:rFonts w:ascii="Calibri" w:hAnsi="Calibri" w:cs="Calibri"/>
        </w:rPr>
        <w:fldChar w:fldCharType="begin"/>
      </w:r>
      <w:r w:rsidR="0039572C">
        <w:rPr>
          <w:rFonts w:ascii="Calibri" w:hAnsi="Calibri" w:cs="Calibri"/>
        </w:rPr>
        <w:instrText xml:space="preserve"> </w:instrText>
      </w:r>
      <w:r w:rsidR="00711C7C">
        <w:rPr>
          <w:rFonts w:ascii="Calibri" w:hAnsi="Calibri" w:cs="Calibri"/>
        </w:rPr>
        <w:instrText>ADDIN</w:instrText>
      </w:r>
      <w:r w:rsidR="0039572C">
        <w:rPr>
          <w:rFonts w:ascii="Calibri" w:hAnsi="Calibri" w:cs="Calibri"/>
        </w:rPr>
        <w:instrText xml:space="preserve"> EN.CITE &lt;EndNote&gt;&lt;Cite&gt;&lt;Author&gt;Grund&lt;/Author&gt;&lt;Year&gt;2006&lt;/Year&gt;&lt;RecNum&gt;806&lt;/RecNum&gt;&lt;DisplayText&gt;(Grund, Lehmann, Bock, Rothenberger, &amp;amp; Teuchert-Noodt, 2006)&lt;/DisplayText&gt;&lt;record&gt;&lt;rec-number&gt;806&lt;/rec-number&gt;&lt;foreign-keys&gt;&lt;key app="EN" db-id="90svx2wflzaf2ne9xfl5vdd8x5wza9p2rt52"&gt;806&lt;/key&gt;&lt;/foreign-keys&gt;&lt;ref-type name="Journal Article"&gt;17&lt;/ref-type&gt;&lt;contributors&gt;&lt;authors&gt;&lt;author&gt;Grund, T.&lt;/author&gt;&lt;author&gt;Lehmann, K.&lt;/author&gt;&lt;author&gt;Bock, N.&lt;/author&gt;&lt;author&gt;Rothenberger, A.&lt;/author&gt;&lt;author&gt;Teuchert-Noodt, G.&lt;/author&gt;&lt;/authors&gt;&lt;/contributors&gt;&lt;auth-address&gt;Department of Neuroanatomy, Faculty of Biology, University of Bielefeld, Universitatsstr, 25, D-33615 Bielefeld, Germany. Thor.Grund@gmx.de&lt;/auth-address&gt;&lt;titles&gt;&lt;title&gt;Influence of methylphenidate on brain development--an update of recent animal experiments&lt;/title&gt;&lt;secondary-title&gt;Behav Brain Funct&lt;/secondary-title&gt;&lt;alt-title&gt;Behavioral and brain functions : BBF&lt;/alt-title&gt;&lt;/titles&gt;&lt;periodical&gt;&lt;full-title&gt;Behav Brain Funct&lt;/full-title&gt;&lt;abbr-1&gt;Behavioral and brain functions : BBF&lt;/abbr-1&gt;&lt;/periodical&gt;&lt;alt-periodical&gt;&lt;full-title&gt;Behav Brain Funct&lt;/full-title&gt;&lt;abbr-1&gt;Behavioral and brain functions : BBF&lt;/abbr-1&gt;&lt;/alt-periodical&gt;&lt;pages&gt;2&lt;/pages&gt;&lt;volume&gt;2&lt;/volume&gt;&lt;edition&gt;2006/01/13&lt;/edition&gt;&lt;dates&gt;&lt;year&gt;2006&lt;/year&gt;&lt;/dates&gt;&lt;isbn&gt;1744-9081 (Electronic)&amp;#xD;1744-9081 (Linking)&lt;/isbn&gt;&lt;accession-num&gt;16403217&lt;/accession-num&gt;&lt;urls&gt;&lt;related-urls&gt;&lt;url&gt;http://www.ncbi.nlm.nih.gov/pubmed/16403217&lt;/url&gt;&lt;/related-urls&gt;&lt;/urls&gt;&lt;custom2&gt;1363724&lt;/custom2&gt;&lt;electronic-resource-num&gt;10.1186/1744-9081-2-2&lt;/electronic-resource-num&gt;&lt;language&gt;eng&lt;/language&gt;&lt;/record&gt;&lt;/Cite&gt;&lt;/EndNote&gt;</w:instrText>
      </w:r>
      <w:r w:rsidR="00774AC4" w:rsidRPr="001F0ED4">
        <w:rPr>
          <w:rFonts w:ascii="Calibri" w:hAnsi="Calibri" w:cs="Calibri"/>
        </w:rPr>
        <w:fldChar w:fldCharType="separate"/>
      </w:r>
      <w:r w:rsidR="0039572C">
        <w:rPr>
          <w:rFonts w:ascii="Calibri" w:hAnsi="Calibri" w:cs="Calibri"/>
          <w:noProof/>
        </w:rPr>
        <w:t>(</w:t>
      </w:r>
      <w:hyperlink w:anchor="_ENREF_16" w:tooltip="Grund, 2006 #806" w:history="1">
        <w:r w:rsidR="00362C59">
          <w:rPr>
            <w:rFonts w:ascii="Calibri" w:hAnsi="Calibri" w:cs="Calibri"/>
            <w:noProof/>
          </w:rPr>
          <w:t>Grund, Lehmann, Bock, Rothenberger, &amp; Teuchert-Noodt, 2006</w:t>
        </w:r>
      </w:hyperlink>
      <w:r w:rsidR="0039572C">
        <w:rPr>
          <w:rFonts w:ascii="Calibri" w:hAnsi="Calibri" w:cs="Calibri"/>
          <w:noProof/>
        </w:rPr>
        <w:t>)</w:t>
      </w:r>
      <w:r w:rsidR="00774AC4" w:rsidRPr="001F0ED4">
        <w:rPr>
          <w:rFonts w:ascii="Calibri" w:hAnsi="Calibri" w:cs="Calibri"/>
        </w:rPr>
        <w:fldChar w:fldCharType="end"/>
      </w:r>
      <w:r w:rsidR="00982565" w:rsidRPr="001F0ED4">
        <w:rPr>
          <w:rFonts w:ascii="Calibri" w:hAnsi="Calibri" w:cs="Calibri"/>
        </w:rPr>
        <w:t xml:space="preserve">. </w:t>
      </w:r>
      <w:r w:rsidR="00116156">
        <w:rPr>
          <w:rFonts w:ascii="Calibri" w:hAnsi="Calibri" w:cs="Calibri"/>
        </w:rPr>
        <w:t>Accord</w:t>
      </w:r>
      <w:r w:rsidR="008F340E">
        <w:rPr>
          <w:rFonts w:ascii="Calibri" w:hAnsi="Calibri" w:cs="Calibri"/>
        </w:rPr>
        <w:t xml:space="preserve">ingly, </w:t>
      </w:r>
      <w:r w:rsidR="00BC395F">
        <w:rPr>
          <w:rFonts w:ascii="Calibri" w:hAnsi="Calibri" w:cs="Calibri"/>
        </w:rPr>
        <w:t xml:space="preserve">Castellanos et al. (2002) </w:t>
      </w:r>
      <w:r w:rsidR="00774AC4">
        <w:rPr>
          <w:rFonts w:ascii="Calibri" w:hAnsi="Calibri" w:cs="Calibri"/>
        </w:rPr>
        <w:fldChar w:fldCharType="begin"/>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 &lt;EndNote&gt;&lt;Cite ExcludeAuth="1" ExcludeYear="1" Hidden="1"&gt;&lt;Author&gt;Castellanos&lt;/Author&gt;&lt;Year&gt;2002&lt;/Year&gt;&lt;RecNum&gt;753&lt;/RecNum&gt;&lt;record&gt;&lt;rec-number&gt;753&lt;/rec-number&gt;&lt;foreign-keys&gt;&lt;key app="EN" db-id="90svx2wflzaf2ne9xfl5vdd8x5wza9p2rt52"&gt;753&lt;/key&gt;&lt;/foreign-keys&gt;&lt;ref-type name="Journal Article"&gt;17&lt;/ref-type&gt;&lt;contributors&gt;&lt;authors&gt;&lt;author&gt;Castellanos, F.X., Lee, P.P., Sharp, W., Jeffries, N.O., Greenstein, D.K., Clasen, L.S., Blumenthal, J.D., James, R.S., Ebens, C.L., Walter, J.M., Zijdenbos, A., Evans, A.C., Giedd, J.N., Rapoport, J.L. &lt;/author&gt;&lt;/authors&gt;&lt;/contributors&gt;&lt;titles&gt;&lt;title&gt;Developmental Trajectories&amp;#xD;of Brain Volume Abnormalities&amp;#xD;in Children and Adolescents With&amp;#xD;Attention-Deficit/Hyperactivity Disorder&lt;/title&gt;&lt;secondary-title&gt;JAMA &lt;/secondary-title&gt;&lt;/titles&gt;&lt;periodical&gt;&lt;full-title&gt;JAMA&lt;/full-title&gt;&lt;abbr-1&gt;JAMA : the journal of the American Medical Association&lt;/abbr-1&gt;&lt;/periodical&gt;&lt;pages&gt;1740-8&lt;/pages&gt;&lt;volume&gt;288&lt;/volume&gt;&lt;number&gt;14&lt;/number&gt;&lt;dates&gt;&lt;year&gt;2002&lt;/year&gt;&lt;/dates&gt;&lt;urls&gt;&lt;/urls&gt;&lt;/record&gt;&lt;/Cite&gt;&lt;/EndNote&gt;</w:instrText>
      </w:r>
      <w:r w:rsidR="00774AC4">
        <w:rPr>
          <w:rFonts w:ascii="Calibri" w:hAnsi="Calibri" w:cs="Calibri"/>
        </w:rPr>
        <w:fldChar w:fldCharType="end"/>
      </w:r>
      <w:r w:rsidR="00116156">
        <w:rPr>
          <w:rFonts w:ascii="Calibri" w:hAnsi="Calibri" w:cs="Calibri"/>
        </w:rPr>
        <w:t xml:space="preserve">found </w:t>
      </w:r>
      <w:r w:rsidR="00116156">
        <w:rPr>
          <w:rFonts w:ascii="Calibri" w:hAnsi="Calibri" w:cs="Calibri"/>
        </w:rPr>
        <w:lastRenderedPageBreak/>
        <w:t xml:space="preserve">that </w:t>
      </w:r>
      <w:r w:rsidR="00552BB1">
        <w:rPr>
          <w:rFonts w:ascii="Calibri" w:hAnsi="Calibri" w:cs="Calibri"/>
        </w:rPr>
        <w:t>treatment-naïve ADHD adolescents</w:t>
      </w:r>
      <w:r w:rsidR="00116156">
        <w:rPr>
          <w:rFonts w:ascii="Calibri" w:hAnsi="Calibri" w:cs="Calibri"/>
        </w:rPr>
        <w:t xml:space="preserve"> </w:t>
      </w:r>
      <w:r w:rsidR="00552BB1">
        <w:rPr>
          <w:rFonts w:ascii="Calibri" w:hAnsi="Calibri" w:cs="Calibri"/>
        </w:rPr>
        <w:t>had</w:t>
      </w:r>
      <w:r w:rsidR="00116156" w:rsidRPr="001F0ED4">
        <w:rPr>
          <w:rFonts w:ascii="Calibri" w:hAnsi="Calibri" w:cs="Calibri"/>
        </w:rPr>
        <w:t xml:space="preserve"> smaller cerebellar and cerebral volumes</w:t>
      </w:r>
      <w:r w:rsidR="00116156">
        <w:rPr>
          <w:rFonts w:ascii="Calibri" w:hAnsi="Calibri" w:cs="Calibri"/>
        </w:rPr>
        <w:t xml:space="preserve"> </w:t>
      </w:r>
      <w:r w:rsidR="00552BB1">
        <w:rPr>
          <w:rFonts w:ascii="Calibri" w:hAnsi="Calibri" w:cs="Calibri"/>
        </w:rPr>
        <w:t>compared to medicated subjects.</w:t>
      </w:r>
      <w:r w:rsidR="00982565" w:rsidRPr="001F0ED4">
        <w:rPr>
          <w:rFonts w:ascii="Calibri" w:hAnsi="Calibri" w:cs="Calibri"/>
        </w:rPr>
        <w:t xml:space="preserve"> </w:t>
      </w:r>
      <w:r w:rsidR="00372434">
        <w:rPr>
          <w:rFonts w:ascii="Calibri" w:hAnsi="Calibri" w:cs="Calibri"/>
        </w:rPr>
        <w:t>However, the</w:t>
      </w:r>
      <w:r w:rsidR="00552BB1">
        <w:rPr>
          <w:rFonts w:ascii="Calibri" w:hAnsi="Calibri" w:cs="Calibri"/>
        </w:rPr>
        <w:t xml:space="preserve"> methylphenidate effect </w:t>
      </w:r>
      <w:r w:rsidR="00336491" w:rsidRPr="001F0ED4">
        <w:rPr>
          <w:rFonts w:ascii="Calibri" w:hAnsi="Calibri" w:cs="Calibri"/>
        </w:rPr>
        <w:t>on the reward proc</w:t>
      </w:r>
      <w:r w:rsidR="00552BB1">
        <w:rPr>
          <w:rFonts w:ascii="Calibri" w:hAnsi="Calibri" w:cs="Calibri"/>
        </w:rPr>
        <w:t>e</w:t>
      </w:r>
      <w:r w:rsidR="00372434">
        <w:rPr>
          <w:rFonts w:ascii="Calibri" w:hAnsi="Calibri" w:cs="Calibri"/>
        </w:rPr>
        <w:t xml:space="preserve">ssing remains unclear. </w:t>
      </w:r>
      <w:r w:rsidR="001155B1">
        <w:rPr>
          <w:rFonts w:ascii="Calibri" w:hAnsi="Calibri" w:cs="Calibri"/>
        </w:rPr>
        <w:t>For example, while</w:t>
      </w:r>
      <w:r w:rsidR="00BC395F">
        <w:rPr>
          <w:rFonts w:ascii="Calibri" w:hAnsi="Calibri" w:cs="Calibri"/>
        </w:rPr>
        <w:t xml:space="preserve"> Stoy et al. (2011)</w:t>
      </w:r>
      <w:r w:rsidR="00774AC4">
        <w:rPr>
          <w:rFonts w:ascii="Calibri" w:hAnsi="Calibri" w:cs="Calibri"/>
        </w:rPr>
        <w:fldChar w:fldCharType="begin">
          <w:fldData xml:space="preserve">PEVuZE5vdGU+PENpdGUgRXhjbHVkZUF1dGg9IjEiIEV4Y2x1ZGVZZWFyPSIxIiBIaWRkZW49IjEi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</w:fldData>
        </w:fldChar>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 </w:instrText>
      </w:r>
      <w:r w:rsidR="00774AC4">
        <w:rPr>
          <w:rFonts w:ascii="Calibri" w:hAnsi="Calibri" w:cs="Calibri"/>
        </w:rPr>
        <w:fldChar w:fldCharType="begin">
          <w:fldData xml:space="preserve">PEVuZE5vdGU+PENpdGUgRXhjbHVkZUF1dGg9IjEiIEV4Y2x1ZGVZZWFyPSIxIiBIaWRkZW49IjEi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</w:fldData>
        </w:fldChar>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end"/>
      </w:r>
      <w:r w:rsidR="00E10C76">
        <w:rPr>
          <w:rFonts w:ascii="Calibri" w:hAnsi="Calibri" w:cs="Calibri"/>
        </w:rPr>
        <w:t xml:space="preserve"> found no difference in </w:t>
      </w:r>
      <w:r w:rsidR="00E0726B">
        <w:rPr>
          <w:rFonts w:ascii="Calibri" w:hAnsi="Calibri" w:cs="Calibri"/>
        </w:rPr>
        <w:t>the reward-related activity within the</w:t>
      </w:r>
      <w:r w:rsidR="00FC4F39">
        <w:rPr>
          <w:rFonts w:ascii="Calibri" w:hAnsi="Calibri" w:cs="Calibri"/>
        </w:rPr>
        <w:t xml:space="preserve"> vent</w:t>
      </w:r>
      <w:r w:rsidR="00E0726B">
        <w:rPr>
          <w:rFonts w:ascii="Calibri" w:hAnsi="Calibri" w:cs="Calibri"/>
        </w:rPr>
        <w:t>ral striatum and</w:t>
      </w:r>
      <w:r w:rsidR="00FC4F39">
        <w:rPr>
          <w:rFonts w:ascii="Calibri" w:hAnsi="Calibri" w:cs="Calibri"/>
        </w:rPr>
        <w:t xml:space="preserve"> OFC </w:t>
      </w:r>
      <w:r w:rsidR="00E10C76">
        <w:rPr>
          <w:rFonts w:ascii="Calibri" w:hAnsi="Calibri" w:cs="Calibri"/>
        </w:rPr>
        <w:t>between treated and</w:t>
      </w:r>
      <w:r w:rsidR="008F340E">
        <w:rPr>
          <w:rFonts w:ascii="Calibri" w:hAnsi="Calibri" w:cs="Calibri"/>
        </w:rPr>
        <w:t xml:space="preserve"> drug-naïve ADHD patients, </w:t>
      </w:r>
      <w:proofErr w:type="spellStart"/>
      <w:r w:rsidR="00BC395F">
        <w:rPr>
          <w:rFonts w:ascii="Calibri" w:hAnsi="Calibri" w:cs="Calibri"/>
        </w:rPr>
        <w:t>Rubia</w:t>
      </w:r>
      <w:proofErr w:type="spellEnd"/>
      <w:r w:rsidR="00BC395F">
        <w:rPr>
          <w:rFonts w:ascii="Calibri" w:hAnsi="Calibri" w:cs="Calibri"/>
        </w:rPr>
        <w:t xml:space="preserve"> et al. (2009)</w:t>
      </w:r>
      <w:r w:rsidR="00774AC4">
        <w:rPr>
          <w:rFonts w:ascii="Calibri" w:hAnsi="Calibri" w:cs="Calibri"/>
        </w:rPr>
        <w:fldChar w:fldCharType="begin">
          <w:fldData xml:space="preserve">PEVuZE5vdGU+PENpdGUgRXhjbHVkZUF1dGg9IjEiIEV4Y2x1ZGVZZWFyPSIxIiBIaWRkZW49IjEi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</w:fldData>
        </w:fldChar>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 </w:instrText>
      </w:r>
      <w:r w:rsidR="00774AC4">
        <w:rPr>
          <w:rFonts w:ascii="Calibri" w:hAnsi="Calibri" w:cs="Calibri"/>
        </w:rPr>
        <w:fldChar w:fldCharType="begin">
          <w:fldData xml:space="preserve">PEVuZE5vdGU+PENpdGUgRXhjbHVkZUF1dGg9IjEiIEV4Y2x1ZGVZZWFyPSIxIiBIaWRkZW49IjEi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</w:fldData>
        </w:fldChar>
      </w:r>
      <w:r w:rsidR="00BC395F">
        <w:rPr>
          <w:rFonts w:ascii="Calibri" w:hAnsi="Calibri" w:cs="Calibri"/>
        </w:rPr>
        <w:instrText xml:space="preserve"> </w:instrText>
      </w:r>
      <w:r w:rsidR="00711C7C">
        <w:rPr>
          <w:rFonts w:ascii="Calibri" w:hAnsi="Calibri" w:cs="Calibri"/>
        </w:rPr>
        <w:instrText>ADDIN</w:instrText>
      </w:r>
      <w:r w:rsidR="00BC395F">
        <w:rPr>
          <w:rFonts w:ascii="Calibri" w:hAnsi="Calibri" w:cs="Calibri"/>
        </w:rPr>
        <w:instrText xml:space="preserve"> EN.CITE.DATA </w:instrText>
      </w:r>
      <w:r w:rsidR="00774AC4">
        <w:rPr>
          <w:rFonts w:ascii="Calibri" w:hAnsi="Calibri" w:cs="Calibri"/>
        </w:rPr>
      </w:r>
      <w:r w:rsidR="00774AC4">
        <w:rPr>
          <w:rFonts w:ascii="Calibri" w:hAnsi="Calibri" w:cs="Calibri"/>
        </w:rPr>
        <w:fldChar w:fldCharType="end"/>
      </w:r>
      <w:r w:rsidR="00774AC4">
        <w:rPr>
          <w:rFonts w:ascii="Calibri" w:hAnsi="Calibri" w:cs="Calibri"/>
        </w:rPr>
      </w:r>
      <w:r w:rsidR="00774AC4">
        <w:rPr>
          <w:rFonts w:ascii="Calibri" w:hAnsi="Calibri" w:cs="Calibri"/>
        </w:rPr>
        <w:fldChar w:fldCharType="end"/>
      </w:r>
      <w:r w:rsidR="00BC395F">
        <w:rPr>
          <w:rFonts w:ascii="Calibri" w:hAnsi="Calibri" w:cs="Calibri"/>
        </w:rPr>
        <w:t xml:space="preserve"> </w:t>
      </w:r>
      <w:r w:rsidR="008F340E">
        <w:rPr>
          <w:rFonts w:ascii="Calibri" w:hAnsi="Calibri" w:cs="Calibri"/>
        </w:rPr>
        <w:t xml:space="preserve"> </w:t>
      </w:r>
      <w:r w:rsidR="00E10C76">
        <w:rPr>
          <w:rFonts w:ascii="Calibri" w:hAnsi="Calibri" w:cs="Calibri"/>
        </w:rPr>
        <w:t xml:space="preserve"> reported decreasing effect of methylphenidate on the </w:t>
      </w:r>
      <w:r w:rsidR="001155B1">
        <w:rPr>
          <w:rFonts w:ascii="Calibri" w:hAnsi="Calibri" w:cs="Calibri"/>
        </w:rPr>
        <w:t xml:space="preserve">activation within the prefrontal regions. </w:t>
      </w:r>
    </w:p>
    <w:p w:rsidR="00FB0B3B" w:rsidRDefault="00DD0A5E" w:rsidP="00AF6DC7">
      <w:pPr>
        <w:spacing w:line="360" w:lineRule="auto"/>
        <w:ind w:firstLine="720"/>
        <w:rPr>
          <w:rFonts w:ascii="Calibri" w:hAnsi="Calibri" w:cs="Calibri"/>
          <w:szCs w:val="20"/>
        </w:rPr>
      </w:pPr>
      <w:r>
        <w:rPr>
          <w:rFonts w:ascii="Calibri" w:hAnsi="Calibri" w:cs="Calibri"/>
          <w:szCs w:val="20"/>
        </w:rPr>
        <w:t>Secondly</w:t>
      </w:r>
      <w:r w:rsidR="00E118B9">
        <w:rPr>
          <w:rFonts w:ascii="Calibri" w:hAnsi="Calibri" w:cs="Calibri"/>
          <w:szCs w:val="20"/>
        </w:rPr>
        <w:t>,</w:t>
      </w:r>
      <w:r w:rsidR="00982565" w:rsidRPr="001F0ED4">
        <w:rPr>
          <w:rFonts w:ascii="Calibri" w:hAnsi="Calibri" w:cs="Calibri"/>
          <w:szCs w:val="20"/>
        </w:rPr>
        <w:t xml:space="preserve"> the MRI images </w:t>
      </w:r>
      <w:r w:rsidR="00AE1A55">
        <w:rPr>
          <w:rFonts w:ascii="Calibri" w:hAnsi="Calibri" w:cs="Calibri"/>
          <w:szCs w:val="20"/>
        </w:rPr>
        <w:t xml:space="preserve">in our study </w:t>
      </w:r>
      <w:r w:rsidR="00982565" w:rsidRPr="001F0ED4">
        <w:rPr>
          <w:rFonts w:ascii="Calibri" w:hAnsi="Calibri" w:cs="Calibri"/>
          <w:szCs w:val="20"/>
        </w:rPr>
        <w:t>were norm</w:t>
      </w:r>
      <w:r w:rsidR="00E118B9">
        <w:rPr>
          <w:rFonts w:ascii="Calibri" w:hAnsi="Calibri" w:cs="Calibri"/>
          <w:szCs w:val="20"/>
        </w:rPr>
        <w:t xml:space="preserve">alized to MNI </w:t>
      </w:r>
      <w:r w:rsidR="00AF6DC7">
        <w:rPr>
          <w:rFonts w:ascii="Calibri" w:hAnsi="Calibri" w:cs="Calibri"/>
          <w:szCs w:val="20"/>
        </w:rPr>
        <w:t xml:space="preserve">template </w:t>
      </w:r>
      <w:r w:rsidR="00AE1A55">
        <w:rPr>
          <w:rFonts w:ascii="Calibri" w:hAnsi="Calibri" w:cs="Calibri"/>
          <w:szCs w:val="20"/>
        </w:rPr>
        <w:t xml:space="preserve">which was created based on the </w:t>
      </w:r>
      <w:r w:rsidR="00982565" w:rsidRPr="001F0ED4">
        <w:rPr>
          <w:rFonts w:ascii="Calibri" w:hAnsi="Calibri" w:cs="Calibri"/>
          <w:szCs w:val="20"/>
        </w:rPr>
        <w:t>152 youn</w:t>
      </w:r>
      <w:r w:rsidR="00AE1A55">
        <w:rPr>
          <w:rFonts w:ascii="Calibri" w:hAnsi="Calibri" w:cs="Calibri"/>
          <w:szCs w:val="20"/>
        </w:rPr>
        <w:t xml:space="preserve">g adults, mean age of 24 years.  Therefore, </w:t>
      </w:r>
      <w:r w:rsidR="00982565" w:rsidRPr="001F0ED4">
        <w:rPr>
          <w:rFonts w:ascii="Calibri" w:hAnsi="Calibri" w:cs="Calibri"/>
          <w:szCs w:val="20"/>
        </w:rPr>
        <w:t xml:space="preserve">normalization of </w:t>
      </w:r>
      <w:r w:rsidR="00AF6DC7">
        <w:rPr>
          <w:rFonts w:ascii="Calibri" w:hAnsi="Calibri" w:cs="Calibri"/>
          <w:szCs w:val="20"/>
        </w:rPr>
        <w:t xml:space="preserve">brain </w:t>
      </w:r>
      <w:r w:rsidR="00982565" w:rsidRPr="001F0ED4">
        <w:rPr>
          <w:rFonts w:ascii="Calibri" w:hAnsi="Calibri" w:cs="Calibri"/>
          <w:szCs w:val="20"/>
        </w:rPr>
        <w:t xml:space="preserve">images </w:t>
      </w:r>
      <w:r w:rsidR="00AF6DC7">
        <w:rPr>
          <w:rFonts w:ascii="Calibri" w:hAnsi="Calibri" w:cs="Calibri"/>
          <w:szCs w:val="20"/>
        </w:rPr>
        <w:t>of</w:t>
      </w:r>
      <w:r w:rsidR="00AE1A55">
        <w:rPr>
          <w:rFonts w:ascii="Calibri" w:hAnsi="Calibri" w:cs="Calibri"/>
          <w:szCs w:val="20"/>
        </w:rPr>
        <w:t xml:space="preserve"> children, adolescents or late-age adults to this template </w:t>
      </w:r>
      <w:r w:rsidR="00E118B9">
        <w:rPr>
          <w:rFonts w:ascii="Calibri" w:hAnsi="Calibri" w:cs="Calibri"/>
          <w:szCs w:val="20"/>
        </w:rPr>
        <w:t xml:space="preserve">may lead to </w:t>
      </w:r>
      <w:r w:rsidR="00AE1A55">
        <w:rPr>
          <w:rFonts w:ascii="Calibri" w:hAnsi="Calibri" w:cs="Calibri"/>
          <w:szCs w:val="20"/>
        </w:rPr>
        <w:t xml:space="preserve">their over-fitting or </w:t>
      </w:r>
      <w:proofErr w:type="spellStart"/>
      <w:r w:rsidR="00982565" w:rsidRPr="001F0ED4">
        <w:rPr>
          <w:rFonts w:ascii="Calibri" w:hAnsi="Calibri" w:cs="Calibri"/>
          <w:szCs w:val="20"/>
        </w:rPr>
        <w:t>misregistration</w:t>
      </w:r>
      <w:proofErr w:type="spellEnd"/>
      <w:r w:rsidR="00982565" w:rsidRPr="001F0ED4">
        <w:rPr>
          <w:rFonts w:ascii="Calibri" w:hAnsi="Calibri" w:cs="Calibri"/>
          <w:szCs w:val="20"/>
        </w:rPr>
        <w:t>.</w:t>
      </w:r>
      <w:r w:rsidR="003663AB" w:rsidRPr="001F0ED4">
        <w:rPr>
          <w:rFonts w:ascii="Calibri" w:hAnsi="Calibri" w:cs="Calibri"/>
          <w:szCs w:val="20"/>
        </w:rPr>
        <w:t xml:space="preserve"> </w:t>
      </w:r>
      <w:r w:rsidR="005B1044">
        <w:rPr>
          <w:rFonts w:ascii="Calibri" w:hAnsi="Calibri" w:cs="Calibri"/>
          <w:szCs w:val="20"/>
        </w:rPr>
        <w:t>This issue has been somewhat negligible in developmental literature, as 90% of</w:t>
      </w:r>
      <w:r w:rsidR="00AF6DC7">
        <w:rPr>
          <w:rFonts w:ascii="Calibri" w:hAnsi="Calibri" w:cs="Calibri"/>
          <w:szCs w:val="20"/>
        </w:rPr>
        <w:t xml:space="preserve"> the adult brain volume was</w:t>
      </w:r>
      <w:r w:rsidR="005B1044">
        <w:rPr>
          <w:rFonts w:ascii="Calibri" w:hAnsi="Calibri" w:cs="Calibri"/>
          <w:szCs w:val="20"/>
        </w:rPr>
        <w:t xml:space="preserve"> shown to develop by the age of 5 </w:t>
      </w:r>
      <w:r w:rsidR="00774AC4" w:rsidRPr="001F0ED4">
        <w:rPr>
          <w:rFonts w:ascii="Calibri" w:hAnsi="Calibri" w:cs="Calibri"/>
          <w:szCs w:val="20"/>
        </w:rPr>
        <w:fldChar w:fldCharType="begin"/>
      </w:r>
      <w:r w:rsidR="00D4783F">
        <w:rPr>
          <w:rFonts w:ascii="Calibri" w:hAnsi="Calibri" w:cs="Calibri"/>
          <w:szCs w:val="20"/>
        </w:rPr>
        <w:instrText xml:space="preserve"> ADDIN EN.CITE &lt;EndNote&gt;&lt;Cite&gt;&lt;Author&gt;Jernigan&lt;/Author&gt;&lt;Year&gt;1990&lt;/Year&gt;&lt;RecNum&gt;811&lt;/RecNum&gt;&lt;DisplayText&gt;(Jernigan, 1990)&lt;/DisplayText&gt;&lt;record&gt;&lt;rec-number&gt;811&lt;/rec-number&gt;&lt;foreign-keys&gt;&lt;key app="EN" db-id="90svx2wflzaf2ne9xfl5vdd8x5wza9p2rt52"&gt;811&lt;/key&gt;&lt;/foreign-keys&gt;&lt;ref-type name="Journal Article"&gt;17&lt;/ref-type&gt;&lt;contributors&gt;&lt;authors&gt;&lt;author&gt;Jernigan, T.L., Tallal, P. &lt;/author&gt;&lt;/authors&gt;&lt;/contributors&gt;&lt;titles&gt;&lt;title&gt; Late childhood changes in brain morphology observable with MRI. &lt;/title&gt;&lt;secondary-title&gt;Dev Med Child Neurol&lt;/secondary-title&gt;&lt;/titles&gt;&lt;periodical&gt;&lt;full-title&gt;Dev Med Child Neurol&lt;/full-title&gt;&lt;abbr-1&gt;Developmental medicine and child neurology&lt;/abbr-1&gt;&lt;/periodical&gt;&lt;pages&gt;379-85.&lt;/pages&gt;&lt;volume&gt;32&lt;/volume&gt;&lt;number&gt;5&lt;/number&gt;&lt;dates&gt;&lt;year&gt;1990&lt;/year&gt;&lt;/dates&gt;&lt;urls&gt;&lt;/urls&gt;&lt;/record&gt;&lt;/Cite&gt;&lt;/EndNote&gt;</w:instrText>
      </w:r>
      <w:r w:rsidR="00774AC4" w:rsidRPr="001F0ED4">
        <w:rPr>
          <w:rFonts w:ascii="Calibri" w:hAnsi="Calibri" w:cs="Calibri"/>
          <w:szCs w:val="20"/>
        </w:rPr>
        <w:fldChar w:fldCharType="separate"/>
      </w:r>
      <w:r w:rsidR="00D4783F">
        <w:rPr>
          <w:rFonts w:ascii="Calibri" w:hAnsi="Calibri" w:cs="Calibri"/>
          <w:noProof/>
          <w:szCs w:val="20"/>
        </w:rPr>
        <w:t>(</w:t>
      </w:r>
      <w:hyperlink w:anchor="_ENREF_20" w:tooltip="Jernigan, 1990 #811" w:history="1">
        <w:r w:rsidR="00362C59">
          <w:rPr>
            <w:rFonts w:ascii="Calibri" w:hAnsi="Calibri" w:cs="Calibri"/>
            <w:noProof/>
            <w:szCs w:val="20"/>
          </w:rPr>
          <w:t>Jernigan, 1990</w:t>
        </w:r>
      </w:hyperlink>
      <w:r w:rsidR="00D4783F">
        <w:rPr>
          <w:rFonts w:ascii="Calibri" w:hAnsi="Calibri" w:cs="Calibri"/>
          <w:noProof/>
          <w:szCs w:val="20"/>
        </w:rPr>
        <w:t>)</w:t>
      </w:r>
      <w:r w:rsidR="00774AC4" w:rsidRPr="001F0ED4">
        <w:rPr>
          <w:rFonts w:ascii="Calibri" w:hAnsi="Calibri" w:cs="Calibri"/>
          <w:szCs w:val="20"/>
        </w:rPr>
        <w:fldChar w:fldCharType="end"/>
      </w:r>
      <w:r w:rsidR="000A4744">
        <w:rPr>
          <w:rFonts w:ascii="Calibri" w:hAnsi="Calibri" w:cs="Calibri"/>
          <w:szCs w:val="20"/>
        </w:rPr>
        <w:t>. However,</w:t>
      </w:r>
      <w:r w:rsidR="00982565" w:rsidRPr="001F0ED4">
        <w:rPr>
          <w:rFonts w:ascii="Calibri" w:hAnsi="Calibri" w:cs="Calibri"/>
          <w:szCs w:val="20"/>
        </w:rPr>
        <w:t xml:space="preserve"> </w:t>
      </w:r>
      <w:r w:rsidR="000A4744">
        <w:rPr>
          <w:rFonts w:ascii="Calibri" w:hAnsi="Calibri" w:cs="Calibri"/>
          <w:szCs w:val="20"/>
        </w:rPr>
        <w:t xml:space="preserve">recent </w:t>
      </w:r>
      <w:r w:rsidR="00AF6DC7">
        <w:rPr>
          <w:rFonts w:ascii="Calibri" w:hAnsi="Calibri" w:cs="Calibri"/>
          <w:szCs w:val="20"/>
        </w:rPr>
        <w:t>evidence from MRI data suggests that</w:t>
      </w:r>
      <w:r w:rsidR="000A4744">
        <w:rPr>
          <w:rFonts w:ascii="Calibri" w:hAnsi="Calibri" w:cs="Calibri"/>
          <w:szCs w:val="20"/>
        </w:rPr>
        <w:t>,</w:t>
      </w:r>
      <w:r w:rsidR="00AF6DC7">
        <w:rPr>
          <w:rFonts w:ascii="Calibri" w:hAnsi="Calibri" w:cs="Calibri"/>
          <w:szCs w:val="20"/>
        </w:rPr>
        <w:t xml:space="preserve"> in contrary to the total brain volume which does not change considerably across age (from adolescence to late adulthood), a proportion of gray and white matter does </w:t>
      </w:r>
      <w:r w:rsidR="00774AC4" w:rsidRPr="001F0ED4">
        <w:rPr>
          <w:rFonts w:ascii="Calibri" w:hAnsi="Calibri" w:cs="Calibri"/>
          <w:szCs w:val="20"/>
        </w:rPr>
        <w:fldChar w:fldCharType="begin"/>
      </w:r>
      <w:r w:rsidR="005C2709">
        <w:rPr>
          <w:rFonts w:ascii="Calibri" w:hAnsi="Calibri" w:cs="Calibri"/>
          <w:szCs w:val="20"/>
        </w:rPr>
        <w:instrText xml:space="preserve"> ADDIN EN.CITE &lt;EndNote&gt;&lt;Cite&gt;&lt;Author&gt;Giedd&lt;/Author&gt;&lt;Year&gt;1999&lt;/Year&gt;&lt;RecNum&gt;754&lt;/RecNum&gt;&lt;DisplayText&gt;(Giedd, 1999)&lt;/DisplayText&gt;&lt;record&gt;&lt;rec-number&gt;754&lt;/rec-number&gt;&lt;foreign-keys&gt;&lt;key app="EN" db-id="90svx2wflzaf2ne9xfl5vdd8x5wza9p2rt52"&gt;754&lt;/key&gt;&lt;/foreign-keys&gt;&lt;ref-type name="Journal Article"&gt;17&lt;/ref-type&gt;&lt;contributors&gt;&lt;authors&gt;&lt;author&gt;Giedd, J.N., Blumenthal, J., Jeffries, N.O., Castellanos, F.X., Liu, H., Zijdenbos, A., Paus, T., Evans, A.C., Rapoport, J.L. &lt;/author&gt;&lt;/authors&gt;&lt;/contributors&gt;&lt;titles&gt;&lt;title&gt;Brain development during childhood and adolescence: a longitudinal MRI study.&lt;/title&gt;&lt;secondary-title&gt;Nat Neurosci&lt;/secondary-title&gt;&lt;/titles&gt;&lt;periodical&gt;&lt;full-title&gt;Nat Neurosci&lt;/full-title&gt;&lt;/periodical&gt;&lt;pages&gt;861-3&lt;/pages&gt;&lt;volume&gt;2&lt;/volume&gt;&lt;number&gt;10&lt;/number&gt;&lt;dates&gt;&lt;year&gt;1999&lt;/year&gt;&lt;/dates&gt;&lt;urls&gt;&lt;/urls&gt;&lt;/record&gt;&lt;/Cite&gt;&lt;/EndNote&gt;</w:instrText>
      </w:r>
      <w:r w:rsidR="00774AC4" w:rsidRPr="001F0ED4">
        <w:rPr>
          <w:rFonts w:ascii="Calibri" w:hAnsi="Calibri" w:cs="Calibri"/>
          <w:szCs w:val="20"/>
        </w:rPr>
        <w:fldChar w:fldCharType="separate"/>
      </w:r>
      <w:r w:rsidR="005C2709">
        <w:rPr>
          <w:rFonts w:ascii="Calibri" w:hAnsi="Calibri" w:cs="Calibri"/>
          <w:noProof/>
          <w:szCs w:val="20"/>
        </w:rPr>
        <w:t>(</w:t>
      </w:r>
      <w:hyperlink w:anchor="_ENREF_15" w:tooltip="Giedd, 1999 #754" w:history="1">
        <w:r w:rsidR="00362C59">
          <w:rPr>
            <w:rFonts w:ascii="Calibri" w:hAnsi="Calibri" w:cs="Calibri"/>
            <w:noProof/>
            <w:szCs w:val="20"/>
          </w:rPr>
          <w:t>Giedd, 1999</w:t>
        </w:r>
      </w:hyperlink>
      <w:r w:rsidR="005C2709">
        <w:rPr>
          <w:rFonts w:ascii="Calibri" w:hAnsi="Calibri" w:cs="Calibri"/>
          <w:noProof/>
          <w:szCs w:val="20"/>
        </w:rPr>
        <w:t>)</w:t>
      </w:r>
      <w:r w:rsidR="00774AC4" w:rsidRPr="001F0ED4">
        <w:rPr>
          <w:rFonts w:ascii="Calibri" w:hAnsi="Calibri" w:cs="Calibri"/>
          <w:szCs w:val="20"/>
        </w:rPr>
        <w:fldChar w:fldCharType="end"/>
      </w:r>
      <w:r w:rsidR="00982565" w:rsidRPr="001F0ED4">
        <w:rPr>
          <w:rFonts w:ascii="Calibri" w:hAnsi="Calibri" w:cs="Calibri"/>
          <w:szCs w:val="20"/>
        </w:rPr>
        <w:t>.</w:t>
      </w:r>
      <w:r w:rsidR="009C2775">
        <w:rPr>
          <w:rFonts w:ascii="Calibri" w:hAnsi="Calibri" w:cs="Calibri"/>
          <w:szCs w:val="20"/>
        </w:rPr>
        <w:t xml:space="preserve"> </w:t>
      </w:r>
      <w:r w:rsidR="00AC5454">
        <w:rPr>
          <w:rFonts w:ascii="Calibri" w:hAnsi="Calibri" w:cs="Calibri"/>
          <w:szCs w:val="20"/>
        </w:rPr>
        <w:t>Future improvements should eventually lead to creating the age-specific brain templates and</w:t>
      </w:r>
      <w:r w:rsidR="000A4744">
        <w:rPr>
          <w:rFonts w:ascii="Calibri" w:hAnsi="Calibri" w:cs="Calibri"/>
          <w:szCs w:val="20"/>
        </w:rPr>
        <w:t>, consequently,</w:t>
      </w:r>
      <w:r w:rsidR="00AC5454">
        <w:rPr>
          <w:rFonts w:ascii="Calibri" w:hAnsi="Calibri" w:cs="Calibri"/>
          <w:szCs w:val="20"/>
        </w:rPr>
        <w:t xml:space="preserve"> more reliable coregistration of </w:t>
      </w:r>
      <w:r w:rsidR="000A4744">
        <w:rPr>
          <w:rFonts w:ascii="Calibri" w:hAnsi="Calibri" w:cs="Calibri"/>
          <w:szCs w:val="20"/>
        </w:rPr>
        <w:t>subjects</w:t>
      </w:r>
      <w:r w:rsidR="00597BF6">
        <w:rPr>
          <w:rFonts w:ascii="Calibri" w:hAnsi="Calibri" w:cs="Calibri"/>
          <w:szCs w:val="20"/>
        </w:rPr>
        <w:t xml:space="preserve"> from wide </w:t>
      </w:r>
      <w:r w:rsidR="000A4744">
        <w:rPr>
          <w:rFonts w:ascii="Calibri" w:hAnsi="Calibri" w:cs="Calibri"/>
          <w:szCs w:val="20"/>
        </w:rPr>
        <w:t>age range.</w:t>
      </w:r>
    </w:p>
    <w:p w:rsidR="00C20A51" w:rsidRDefault="00C20A51" w:rsidP="00AF6DC7">
      <w:pPr>
        <w:spacing w:line="360" w:lineRule="auto"/>
        <w:ind w:firstLine="720"/>
        <w:rPr>
          <w:rFonts w:ascii="Calibri" w:hAnsi="Calibri" w:cs="Calibri"/>
          <w:szCs w:val="20"/>
        </w:rPr>
      </w:pPr>
    </w:p>
    <w:p w:rsidR="00982565" w:rsidRPr="001F0ED4" w:rsidRDefault="00C20A51" w:rsidP="00E82576">
      <w:pPr>
        <w:spacing w:line="360" w:lineRule="auto"/>
        <w:ind w:firstLine="720"/>
        <w:jc w:val="center"/>
        <w:outlineLvl w:val="0"/>
        <w:rPr>
          <w:rFonts w:ascii="Calibri" w:hAnsi="Calibri" w:cs="Calibri"/>
          <w:b/>
        </w:rPr>
      </w:pPr>
      <w:r>
        <w:rPr>
          <w:rFonts w:ascii="Calibri" w:hAnsi="Calibri" w:cs="Calibri"/>
          <w:b/>
        </w:rPr>
        <w:t xml:space="preserve">5. </w:t>
      </w:r>
      <w:r w:rsidR="00F22440" w:rsidRPr="001F0ED4">
        <w:rPr>
          <w:rFonts w:ascii="Calibri" w:hAnsi="Calibri" w:cs="Calibri"/>
          <w:b/>
        </w:rPr>
        <w:t>Conclusions</w:t>
      </w:r>
    </w:p>
    <w:p w:rsidR="00644C5A" w:rsidRDefault="002C4173" w:rsidP="00644C5A">
      <w:pPr>
        <w:spacing w:line="360" w:lineRule="auto"/>
        <w:ind w:firstLine="720"/>
        <w:outlineLvl w:val="0"/>
        <w:rPr>
          <w:rFonts w:ascii="Calibri" w:hAnsi="Calibri" w:cs="Calibri"/>
        </w:rPr>
      </w:pPr>
      <w:r>
        <w:rPr>
          <w:rFonts w:ascii="Calibri" w:hAnsi="Calibri" w:cs="Calibri"/>
        </w:rPr>
        <w:t>This study, by combining the data of younger and adult ADHD, gives</w:t>
      </w:r>
      <w:r w:rsidR="00AD34D3">
        <w:rPr>
          <w:rFonts w:ascii="Calibri" w:hAnsi="Calibri" w:cs="Calibri"/>
        </w:rPr>
        <w:t xml:space="preserve"> a better understanding of the brain function and </w:t>
      </w:r>
      <w:r w:rsidR="006D7C23">
        <w:rPr>
          <w:rFonts w:ascii="Calibri" w:hAnsi="Calibri" w:cs="Calibri"/>
        </w:rPr>
        <w:t>structure in ADHD. O</w:t>
      </w:r>
      <w:r w:rsidR="00AD34D3">
        <w:rPr>
          <w:rFonts w:ascii="Calibri" w:hAnsi="Calibri" w:cs="Calibri"/>
        </w:rPr>
        <w:t xml:space="preserve">ur findings of </w:t>
      </w:r>
      <w:r w:rsidR="00C67820">
        <w:rPr>
          <w:rFonts w:ascii="Calibri" w:hAnsi="Calibri" w:cs="Calibri"/>
        </w:rPr>
        <w:t xml:space="preserve">age-dependent </w:t>
      </w:r>
      <w:r w:rsidR="00AD34D3">
        <w:rPr>
          <w:rFonts w:ascii="Calibri" w:hAnsi="Calibri" w:cs="Calibri"/>
        </w:rPr>
        <w:t xml:space="preserve">functional and volumetric changes within the reward circuit </w:t>
      </w:r>
      <w:r w:rsidR="00644C5A">
        <w:rPr>
          <w:rFonts w:ascii="Calibri" w:hAnsi="Calibri" w:cs="Calibri"/>
        </w:rPr>
        <w:t xml:space="preserve">may serve as a potential intermediate phenotype of ADHD, which prompts for further integration with genetic data.  Finally, the results should be further confirmed by means of longitudinal and connectivity studies to investigate the reciprocal interaction between prefrontal and subcortical reward regions during development. </w:t>
      </w:r>
    </w:p>
    <w:p w:rsidR="007D6ADB" w:rsidRDefault="00644C5A" w:rsidP="00D6282E">
      <w:pPr>
        <w:spacing w:line="360" w:lineRule="auto"/>
        <w:outlineLvl w:val="0"/>
        <w:rPr>
          <w:rFonts w:ascii="Calibri" w:hAnsi="Calibri" w:cs="Calibri"/>
        </w:rPr>
      </w:pPr>
      <w:r>
        <w:rPr>
          <w:rFonts w:ascii="Calibri" w:hAnsi="Calibri" w:cs="Calibri"/>
        </w:rPr>
        <w:t xml:space="preserve"> </w:t>
      </w:r>
    </w:p>
    <w:p w:rsidR="00D6282E" w:rsidRDefault="00D6282E" w:rsidP="00D6282E">
      <w:pPr>
        <w:spacing w:line="360" w:lineRule="auto"/>
        <w:outlineLvl w:val="0"/>
        <w:rPr>
          <w:rFonts w:ascii="Calibri" w:hAnsi="Calibri" w:cs="Calibri"/>
        </w:rPr>
      </w:pPr>
    </w:p>
    <w:p w:rsidR="00D6282E" w:rsidRDefault="00D6282E" w:rsidP="00D6282E">
      <w:pPr>
        <w:spacing w:line="360" w:lineRule="auto"/>
        <w:outlineLvl w:val="0"/>
        <w:rPr>
          <w:rFonts w:ascii="Calibri" w:hAnsi="Calibri" w:cs="Calibri"/>
        </w:rPr>
      </w:pPr>
    </w:p>
    <w:p w:rsidR="00D6282E" w:rsidRDefault="00D6282E" w:rsidP="00D6282E">
      <w:pPr>
        <w:spacing w:line="360" w:lineRule="auto"/>
        <w:outlineLvl w:val="0"/>
        <w:rPr>
          <w:rFonts w:ascii="Calibri" w:hAnsi="Calibri" w:cs="Calibri"/>
        </w:rPr>
      </w:pPr>
    </w:p>
    <w:p w:rsidR="00D6282E" w:rsidRDefault="00D6282E" w:rsidP="00D6282E">
      <w:pPr>
        <w:spacing w:line="360" w:lineRule="auto"/>
        <w:outlineLvl w:val="0"/>
        <w:rPr>
          <w:rFonts w:ascii="Calibri" w:hAnsi="Calibri" w:cs="Calibri"/>
        </w:rPr>
      </w:pPr>
    </w:p>
    <w:p w:rsidR="00737F5D" w:rsidRPr="00251043" w:rsidRDefault="002836F6" w:rsidP="00A528E5">
      <w:pPr>
        <w:spacing w:line="360" w:lineRule="auto"/>
        <w:rPr>
          <w:rFonts w:ascii="Calibri" w:hAnsi="Calibri" w:cs="Calibri"/>
          <w:b/>
        </w:rPr>
      </w:pPr>
      <w:r w:rsidRPr="002836F6">
        <w:rPr>
          <w:rFonts w:ascii="Calibri" w:hAnsi="Calibri" w:cs="Calibri"/>
          <w:b/>
        </w:rPr>
        <w:lastRenderedPageBreak/>
        <w:t>References</w:t>
      </w:r>
    </w:p>
    <w:p w:rsidR="00362C59" w:rsidRDefault="00774AC4" w:rsidP="00362C59">
      <w:pPr>
        <w:spacing w:after="0" w:line="240" w:lineRule="auto"/>
        <w:ind w:left="720" w:hanging="720"/>
        <w:rPr>
          <w:rFonts w:ascii="Calibri" w:hAnsi="Calibri" w:cs="Calibri"/>
          <w:noProof/>
        </w:rPr>
      </w:pPr>
      <w:r>
        <w:rPr>
          <w:rFonts w:ascii="Calibri" w:hAnsi="Calibri" w:cs="Calibri"/>
        </w:rPr>
        <w:fldChar w:fldCharType="begin"/>
      </w:r>
      <w:r w:rsidR="00737F5D">
        <w:rPr>
          <w:rFonts w:ascii="Calibri" w:hAnsi="Calibri" w:cs="Calibri"/>
        </w:rPr>
        <w:instrText xml:space="preserve"> </w:instrText>
      </w:r>
      <w:r w:rsidR="00711C7C">
        <w:rPr>
          <w:rFonts w:ascii="Calibri" w:hAnsi="Calibri" w:cs="Calibri"/>
        </w:rPr>
        <w:instrText>ADDIN</w:instrText>
      </w:r>
      <w:r w:rsidR="00737F5D">
        <w:rPr>
          <w:rFonts w:ascii="Calibri" w:hAnsi="Calibri" w:cs="Calibri"/>
        </w:rPr>
        <w:instrText xml:space="preserve"> EN.REFLIST </w:instrText>
      </w:r>
      <w:r>
        <w:rPr>
          <w:rFonts w:ascii="Calibri" w:hAnsi="Calibri" w:cs="Calibri"/>
        </w:rPr>
        <w:fldChar w:fldCharType="separate"/>
      </w:r>
      <w:bookmarkStart w:id="2" w:name="_ENREF_1"/>
      <w:r w:rsidR="00362C59">
        <w:rPr>
          <w:rFonts w:ascii="Calibri" w:hAnsi="Calibri" w:cs="Calibri"/>
          <w:noProof/>
        </w:rPr>
        <w:t xml:space="preserve">Amico, F., Stauber, J., Koutsouleris, N., &amp; Frodl, T. (2011). Anterior cingulate cortex gray matter abnormalities in adults with attention deficit hyperactivity disorder: a voxel-based morphometry study. </w:t>
      </w:r>
      <w:r w:rsidR="00362C59" w:rsidRPr="00362C59">
        <w:rPr>
          <w:rFonts w:ascii="Calibri" w:hAnsi="Calibri" w:cs="Calibri"/>
          <w:i/>
          <w:noProof/>
        </w:rPr>
        <w:t>Psychiatry Res, 191</w:t>
      </w:r>
      <w:r w:rsidR="00362C59">
        <w:rPr>
          <w:rFonts w:ascii="Calibri" w:hAnsi="Calibri" w:cs="Calibri"/>
          <w:noProof/>
        </w:rPr>
        <w:t>(1), 31-35. doi: 10.1016/j.pscychresns.2010.08.011</w:t>
      </w:r>
      <w:bookmarkEnd w:id="2"/>
    </w:p>
    <w:p w:rsidR="00362C59" w:rsidRDefault="00362C59" w:rsidP="00362C59">
      <w:pPr>
        <w:spacing w:after="0" w:line="240" w:lineRule="auto"/>
        <w:ind w:left="720" w:hanging="720"/>
        <w:rPr>
          <w:rFonts w:ascii="Calibri" w:hAnsi="Calibri" w:cs="Calibri"/>
          <w:noProof/>
        </w:rPr>
      </w:pPr>
      <w:bookmarkStart w:id="3" w:name="_ENREF_2"/>
      <w:r>
        <w:rPr>
          <w:rFonts w:ascii="Calibri" w:hAnsi="Calibri" w:cs="Calibri"/>
          <w:noProof/>
        </w:rPr>
        <w:t xml:space="preserve">Bechara, A., Damasio, A., Damasio, H., &amp; Anderson, S. (1994). Insensitivity to future consequences following damage to human prefrontal cortex. </w:t>
      </w:r>
      <w:r w:rsidRPr="00362C59">
        <w:rPr>
          <w:rFonts w:ascii="Calibri" w:hAnsi="Calibri" w:cs="Calibri"/>
          <w:i/>
          <w:noProof/>
        </w:rPr>
        <w:t>Cognition, 50</w:t>
      </w:r>
      <w:r>
        <w:rPr>
          <w:rFonts w:ascii="Calibri" w:hAnsi="Calibri" w:cs="Calibri"/>
          <w:noProof/>
        </w:rPr>
        <w:t xml:space="preserve">, 7-15. </w:t>
      </w:r>
      <w:bookmarkEnd w:id="3"/>
    </w:p>
    <w:p w:rsidR="00362C59" w:rsidRDefault="00362C59" w:rsidP="00362C59">
      <w:pPr>
        <w:spacing w:after="0" w:line="240" w:lineRule="auto"/>
        <w:ind w:left="720" w:hanging="720"/>
        <w:rPr>
          <w:rFonts w:ascii="Calibri" w:hAnsi="Calibri" w:cs="Calibri"/>
          <w:noProof/>
        </w:rPr>
      </w:pPr>
      <w:bookmarkStart w:id="4" w:name="_ENREF_3"/>
      <w:r>
        <w:rPr>
          <w:rFonts w:ascii="Calibri" w:hAnsi="Calibri" w:cs="Calibri"/>
          <w:noProof/>
        </w:rPr>
        <w:t xml:space="preserve">Bell, H. C., Pellis, S. M., &amp; Kolb, B. (2010). Juvenile peer play experience and the development of the orbitofrontal and medial prefrontal cortices. [Research Support, Non-U.S. Gov't]. </w:t>
      </w:r>
      <w:r w:rsidRPr="00362C59">
        <w:rPr>
          <w:rFonts w:ascii="Calibri" w:hAnsi="Calibri" w:cs="Calibri"/>
          <w:i/>
          <w:noProof/>
        </w:rPr>
        <w:t>Behav Brain res, 207</w:t>
      </w:r>
      <w:r>
        <w:rPr>
          <w:rFonts w:ascii="Calibri" w:hAnsi="Calibri" w:cs="Calibri"/>
          <w:noProof/>
        </w:rPr>
        <w:t>(1), 7-13. doi: 10.1016/j.bbr.2009.09.029</w:t>
      </w:r>
      <w:bookmarkEnd w:id="4"/>
    </w:p>
    <w:p w:rsidR="00362C59" w:rsidRDefault="00362C59" w:rsidP="00362C59">
      <w:pPr>
        <w:spacing w:after="0" w:line="240" w:lineRule="auto"/>
        <w:ind w:left="720" w:hanging="720"/>
        <w:rPr>
          <w:rFonts w:ascii="Calibri" w:hAnsi="Calibri" w:cs="Calibri"/>
          <w:noProof/>
        </w:rPr>
      </w:pPr>
      <w:bookmarkStart w:id="5" w:name="_ENREF_4"/>
      <w:r w:rsidRPr="00362C59">
        <w:rPr>
          <w:rFonts w:ascii="Calibri" w:hAnsi="Calibri" w:cs="Calibri"/>
          <w:noProof/>
          <w:lang w:val="nl-NL"/>
        </w:rPr>
        <w:t xml:space="preserve">Biederman, J., Makris, N., Valera, E. M., Monuteaux, M. C., Goldstein, J. M., Buka, S., . . . </w:t>
      </w:r>
      <w:r>
        <w:rPr>
          <w:rFonts w:ascii="Calibri" w:hAnsi="Calibri" w:cs="Calibri"/>
          <w:noProof/>
        </w:rPr>
        <w:t xml:space="preserve">Seidman, L. J. (2008). Towards further understanding of the co-morbidity between attention deficit hyperactivity disorder and bipolar disorder: a MRI study of brain volumes. </w:t>
      </w:r>
      <w:r w:rsidRPr="00362C59">
        <w:rPr>
          <w:rFonts w:ascii="Calibri" w:hAnsi="Calibri" w:cs="Calibri"/>
          <w:i/>
          <w:noProof/>
        </w:rPr>
        <w:t>Psychol Med, 38</w:t>
      </w:r>
      <w:r>
        <w:rPr>
          <w:rFonts w:ascii="Calibri" w:hAnsi="Calibri" w:cs="Calibri"/>
          <w:noProof/>
        </w:rPr>
        <w:t xml:space="preserve">(7), 1045-1056. </w:t>
      </w:r>
      <w:bookmarkEnd w:id="5"/>
    </w:p>
    <w:p w:rsidR="00362C59" w:rsidRDefault="00362C59" w:rsidP="00362C59">
      <w:pPr>
        <w:spacing w:after="0" w:line="240" w:lineRule="auto"/>
        <w:ind w:left="720" w:hanging="720"/>
        <w:rPr>
          <w:rFonts w:ascii="Calibri" w:hAnsi="Calibri" w:cs="Calibri"/>
          <w:noProof/>
        </w:rPr>
      </w:pPr>
      <w:bookmarkStart w:id="6" w:name="_ENREF_5"/>
      <w:r>
        <w:rPr>
          <w:rFonts w:ascii="Calibri" w:hAnsi="Calibri" w:cs="Calibri"/>
          <w:noProof/>
        </w:rPr>
        <w:t xml:space="preserve">Biederman, J., Mick, E., &amp; Faraone, S. V. (2000). Age-dependent decline of symptoms of attention deficit hyperactivity disorder: impact of remission definition and symptom type. [Research Support, U.S. Gov't, P.H.S.]. </w:t>
      </w:r>
      <w:r w:rsidRPr="00362C59">
        <w:rPr>
          <w:rFonts w:ascii="Calibri" w:hAnsi="Calibri" w:cs="Calibri"/>
          <w:i/>
          <w:noProof/>
        </w:rPr>
        <w:t>Am J Psychiatry, 157</w:t>
      </w:r>
      <w:r>
        <w:rPr>
          <w:rFonts w:ascii="Calibri" w:hAnsi="Calibri" w:cs="Calibri"/>
          <w:noProof/>
        </w:rPr>
        <w:t xml:space="preserve">(5), 816-818. </w:t>
      </w:r>
      <w:bookmarkEnd w:id="6"/>
    </w:p>
    <w:p w:rsidR="00362C59" w:rsidRDefault="00362C59" w:rsidP="00362C59">
      <w:pPr>
        <w:spacing w:after="0" w:line="240" w:lineRule="auto"/>
        <w:ind w:left="720" w:hanging="720"/>
        <w:rPr>
          <w:rFonts w:ascii="Calibri" w:hAnsi="Calibri" w:cs="Calibri"/>
          <w:noProof/>
        </w:rPr>
      </w:pPr>
      <w:bookmarkStart w:id="7" w:name="_ENREF_6"/>
      <w:r>
        <w:rPr>
          <w:rFonts w:ascii="Calibri" w:hAnsi="Calibri" w:cs="Calibri"/>
          <w:noProof/>
        </w:rPr>
        <w:t xml:space="preserve">Breiter, H. C., Aharon, I., Kahneman, D., &amp; Shizgal, P. (2001). Functional imaging of neural responses to expectancy and experience of monetary gains and losses. </w:t>
      </w:r>
      <w:r w:rsidRPr="00362C59">
        <w:rPr>
          <w:rFonts w:ascii="Calibri" w:hAnsi="Calibri" w:cs="Calibri"/>
          <w:i/>
          <w:noProof/>
        </w:rPr>
        <w:t>Neuron 30</w:t>
      </w:r>
      <w:r>
        <w:rPr>
          <w:rFonts w:ascii="Calibri" w:hAnsi="Calibri" w:cs="Calibri"/>
          <w:noProof/>
        </w:rPr>
        <w:t xml:space="preserve">(2), 619-639. </w:t>
      </w:r>
      <w:bookmarkEnd w:id="7"/>
    </w:p>
    <w:p w:rsidR="00362C59" w:rsidRDefault="00362C59" w:rsidP="00362C59">
      <w:pPr>
        <w:spacing w:line="240" w:lineRule="auto"/>
        <w:ind w:left="720" w:hanging="720"/>
        <w:rPr>
          <w:rFonts w:ascii="Calibri" w:hAnsi="Calibri" w:cs="Calibri"/>
          <w:noProof/>
        </w:rPr>
      </w:pPr>
      <w:bookmarkStart w:id="8" w:name="_ENREF_7"/>
      <w:r>
        <w:rPr>
          <w:rFonts w:ascii="Calibri" w:hAnsi="Calibri" w:cs="Calibri"/>
          <w:noProof/>
        </w:rPr>
        <w:t>Campbell-Meiklejohn, D. K., Kanai, R., Bahrami, B., Bach, D. R., Dolan, R. J., Roepstorff, A., &amp; Frith, C. D. (2012). Structure of orbitofrontal cortex predicts social influence. [Letter</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Non-U.S. Gov't]. </w:t>
      </w:r>
      <w:r w:rsidRPr="00362C59">
        <w:rPr>
          <w:rFonts w:ascii="Calibri" w:hAnsi="Calibri" w:cs="Calibri"/>
          <w:i/>
          <w:noProof/>
        </w:rPr>
        <w:t>Curr Biol, 22</w:t>
      </w:r>
      <w:r>
        <w:rPr>
          <w:rFonts w:ascii="Calibri" w:hAnsi="Calibri" w:cs="Calibri"/>
          <w:noProof/>
        </w:rPr>
        <w:t>(4), R123-124. doi: 10.1016/j.cub.2012.01.012</w:t>
      </w:r>
      <w:bookmarkEnd w:id="8"/>
    </w:p>
    <w:p w:rsidR="00362C59" w:rsidRDefault="00362C59" w:rsidP="00362C59">
      <w:pPr>
        <w:spacing w:after="0" w:line="240" w:lineRule="auto"/>
        <w:ind w:left="720" w:hanging="720"/>
        <w:rPr>
          <w:rFonts w:ascii="Calibri" w:hAnsi="Calibri" w:cs="Calibri"/>
          <w:noProof/>
        </w:rPr>
      </w:pPr>
      <w:bookmarkStart w:id="9" w:name="_ENREF_8"/>
      <w:r>
        <w:rPr>
          <w:rFonts w:ascii="Calibri" w:hAnsi="Calibri" w:cs="Calibri"/>
          <w:noProof/>
        </w:rPr>
        <w:t xml:space="preserve">Carmona, S., Proal, E., Hoekzema, E. A., Gispert, J. D., Picado, M., Moreno, I., . . . Vilarroya, O. (2009). Ventro-striatal reductions underpin symptoms of hyperactivity and impulsivity in attention-deficit/hyperactivity disorder. [Research Support, Non-U.S. Gov't]. </w:t>
      </w:r>
      <w:r w:rsidRPr="00362C59">
        <w:rPr>
          <w:rFonts w:ascii="Calibri" w:hAnsi="Calibri" w:cs="Calibri"/>
          <w:i/>
          <w:noProof/>
        </w:rPr>
        <w:t>Biol Psychiatry, 66</w:t>
      </w:r>
      <w:r>
        <w:rPr>
          <w:rFonts w:ascii="Calibri" w:hAnsi="Calibri" w:cs="Calibri"/>
          <w:noProof/>
        </w:rPr>
        <w:t>(10), 972-977. doi: 10.1016/j.biopsych.2009.05.013</w:t>
      </w:r>
      <w:bookmarkEnd w:id="9"/>
    </w:p>
    <w:p w:rsidR="00362C59" w:rsidRDefault="00362C59" w:rsidP="00362C59">
      <w:pPr>
        <w:spacing w:after="0" w:line="240" w:lineRule="auto"/>
        <w:ind w:left="720" w:hanging="720"/>
        <w:rPr>
          <w:rFonts w:ascii="Calibri" w:hAnsi="Calibri" w:cs="Calibri"/>
          <w:noProof/>
        </w:rPr>
      </w:pPr>
      <w:bookmarkStart w:id="10" w:name="_ENREF_9"/>
      <w:r>
        <w:rPr>
          <w:rFonts w:ascii="Calibri" w:hAnsi="Calibri" w:cs="Calibri"/>
          <w:noProof/>
        </w:rPr>
        <w:t xml:space="preserve">Casey, B. J., Epstein, J.N., Buhle, J., Liston, C., Davidson, M.C., Tonev, S.T., Spicer, J., Niogi, S., Millner, A.J., Reiss, A., Garrett, A., Hinshaw, S.P., Greenhill, L.L., Shafritz, K.M., Vitolo, A., Kotler, L.A., Jarrett, M.A., Glover, G. . (2007). Frontostriatal connectivity and its role in cognitive control in parent-child dyads with ADHD. </w:t>
      </w:r>
      <w:r w:rsidRPr="00362C59">
        <w:rPr>
          <w:rFonts w:ascii="Calibri" w:hAnsi="Calibri" w:cs="Calibri"/>
          <w:i/>
          <w:noProof/>
        </w:rPr>
        <w:t>Am J Psychiatry, 164</w:t>
      </w:r>
      <w:r>
        <w:rPr>
          <w:rFonts w:ascii="Calibri" w:hAnsi="Calibri" w:cs="Calibri"/>
          <w:noProof/>
        </w:rPr>
        <w:t xml:space="preserve">(11), 1729-1736. </w:t>
      </w:r>
      <w:bookmarkEnd w:id="10"/>
    </w:p>
    <w:p w:rsidR="00362C59" w:rsidRDefault="00362C59" w:rsidP="00362C59">
      <w:pPr>
        <w:spacing w:line="240" w:lineRule="auto"/>
        <w:ind w:left="720" w:hanging="720"/>
        <w:rPr>
          <w:rFonts w:ascii="Calibri" w:hAnsi="Calibri" w:cs="Calibri"/>
          <w:noProof/>
        </w:rPr>
      </w:pPr>
      <w:bookmarkStart w:id="11" w:name="_ENREF_10"/>
      <w:r>
        <w:rPr>
          <w:rFonts w:ascii="Calibri" w:hAnsi="Calibri" w:cs="Calibri"/>
          <w:noProof/>
        </w:rPr>
        <w:t>Castellanos, F. X., Lee, P.P., Sharp, W., Jeffries, N.O., Greenstein, D.K., Clasen, L.S., Blumenthal, J.D., James, R.S., Ebens, C.L., Walter, J.M., Zijdenbos, A., Evans, A.C., Giedd, J.N., Rapoport, J.L. . (2002). Developmental Trajectories</w:t>
      </w:r>
    </w:p>
    <w:p w:rsidR="00362C59" w:rsidRDefault="00362C59" w:rsidP="00362C59">
      <w:pPr>
        <w:spacing w:line="240" w:lineRule="auto"/>
        <w:ind w:left="720" w:hanging="720"/>
        <w:rPr>
          <w:rFonts w:ascii="Calibri" w:hAnsi="Calibri" w:cs="Calibri"/>
          <w:noProof/>
        </w:rPr>
      </w:pPr>
      <w:r>
        <w:rPr>
          <w:rFonts w:ascii="Calibri" w:hAnsi="Calibri" w:cs="Calibri"/>
          <w:noProof/>
        </w:rPr>
        <w:t>of Brain Volume Abnormalities</w:t>
      </w:r>
    </w:p>
    <w:p w:rsidR="00362C59" w:rsidRDefault="00362C59" w:rsidP="00362C59">
      <w:pPr>
        <w:spacing w:line="240" w:lineRule="auto"/>
        <w:ind w:left="720" w:hanging="720"/>
        <w:rPr>
          <w:rFonts w:ascii="Calibri" w:hAnsi="Calibri" w:cs="Calibri"/>
          <w:noProof/>
        </w:rPr>
      </w:pPr>
      <w:r>
        <w:rPr>
          <w:rFonts w:ascii="Calibri" w:hAnsi="Calibri" w:cs="Calibri"/>
          <w:noProof/>
        </w:rPr>
        <w:t>in Children and Adolescents With</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Attention-Deficit/Hyperactivity Disorder. </w:t>
      </w:r>
      <w:r w:rsidRPr="00362C59">
        <w:rPr>
          <w:rFonts w:ascii="Calibri" w:hAnsi="Calibri" w:cs="Calibri"/>
          <w:i/>
          <w:noProof/>
        </w:rPr>
        <w:t>JAMA 288</w:t>
      </w:r>
      <w:r>
        <w:rPr>
          <w:rFonts w:ascii="Calibri" w:hAnsi="Calibri" w:cs="Calibri"/>
          <w:noProof/>
        </w:rPr>
        <w:t xml:space="preserve">(14), 1740-1748. </w:t>
      </w:r>
      <w:bookmarkEnd w:id="11"/>
    </w:p>
    <w:p w:rsidR="00362C59" w:rsidRPr="00362C59" w:rsidRDefault="00362C59" w:rsidP="00362C59">
      <w:pPr>
        <w:spacing w:after="0" w:line="240" w:lineRule="auto"/>
        <w:ind w:left="720" w:hanging="720"/>
        <w:rPr>
          <w:rFonts w:ascii="Calibri" w:hAnsi="Calibri" w:cs="Calibri"/>
          <w:noProof/>
          <w:lang w:val="nl-NL"/>
        </w:rPr>
      </w:pPr>
      <w:bookmarkStart w:id="12" w:name="_ENREF_11"/>
      <w:r w:rsidRPr="00362C59">
        <w:rPr>
          <w:rFonts w:ascii="Calibri" w:hAnsi="Calibri" w:cs="Calibri"/>
          <w:noProof/>
          <w:lang w:val="nl-NL"/>
        </w:rPr>
        <w:t xml:space="preserve">Durston, S., Hulshoff Pol, H. E., Schnack, H. G., Buitelaar, J. K., Steenhuis, M. P., Minderaa, R. B., . . . van Engeland, H. (2004). </w:t>
      </w:r>
      <w:r>
        <w:rPr>
          <w:rFonts w:ascii="Calibri" w:hAnsi="Calibri" w:cs="Calibri"/>
          <w:noProof/>
        </w:rPr>
        <w:t xml:space="preserve">Magnetic resonance imaging of boys with attention-deficit/hyperactivity disorder and their unaffected siblings. </w:t>
      </w:r>
      <w:r w:rsidRPr="00362C59">
        <w:rPr>
          <w:rFonts w:ascii="Calibri" w:hAnsi="Calibri" w:cs="Calibri"/>
          <w:i/>
          <w:noProof/>
          <w:lang w:val="nl-NL"/>
        </w:rPr>
        <w:t>J Am Acad Child Adolesc Psychiatry, 43</w:t>
      </w:r>
      <w:r w:rsidRPr="00362C59">
        <w:rPr>
          <w:rFonts w:ascii="Calibri" w:hAnsi="Calibri" w:cs="Calibri"/>
          <w:noProof/>
          <w:lang w:val="nl-NL"/>
        </w:rPr>
        <w:t xml:space="preserve">(3), 332-340. </w:t>
      </w:r>
      <w:bookmarkEnd w:id="12"/>
    </w:p>
    <w:p w:rsidR="00362C59" w:rsidRDefault="00362C59" w:rsidP="00362C59">
      <w:pPr>
        <w:spacing w:line="240" w:lineRule="auto"/>
        <w:ind w:left="720" w:hanging="720"/>
        <w:rPr>
          <w:rFonts w:ascii="Calibri" w:hAnsi="Calibri" w:cs="Calibri"/>
          <w:noProof/>
        </w:rPr>
      </w:pPr>
      <w:bookmarkStart w:id="13" w:name="_ENREF_12"/>
      <w:r w:rsidRPr="00362C59">
        <w:rPr>
          <w:rFonts w:ascii="Calibri" w:hAnsi="Calibri" w:cs="Calibri"/>
          <w:noProof/>
          <w:lang w:val="nl-NL"/>
        </w:rPr>
        <w:t xml:space="preserve">Durston, S., van Belle, J., &amp; de Zeeuw, P. (2011). </w:t>
      </w:r>
      <w:r>
        <w:rPr>
          <w:rFonts w:ascii="Calibri" w:hAnsi="Calibri" w:cs="Calibri"/>
          <w:noProof/>
        </w:rPr>
        <w:t>Differentiating frontostriatal and fronto-cerebellar circuits in attention-deficit/hyperactivity disorder. [Research Support, Non-U.S. Gov't</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Review]. </w:t>
      </w:r>
      <w:r w:rsidRPr="00362C59">
        <w:rPr>
          <w:rFonts w:ascii="Calibri" w:hAnsi="Calibri" w:cs="Calibri"/>
          <w:i/>
          <w:noProof/>
        </w:rPr>
        <w:t>Biol Psychiatry, 69</w:t>
      </w:r>
      <w:r>
        <w:rPr>
          <w:rFonts w:ascii="Calibri" w:hAnsi="Calibri" w:cs="Calibri"/>
          <w:noProof/>
        </w:rPr>
        <w:t>(12), 1178-1184. doi: 10.1016/j.biopsych.2010.07.037</w:t>
      </w:r>
      <w:bookmarkEnd w:id="13"/>
    </w:p>
    <w:p w:rsidR="00362C59" w:rsidRDefault="00362C59" w:rsidP="00362C59">
      <w:pPr>
        <w:spacing w:after="0" w:line="240" w:lineRule="auto"/>
        <w:ind w:left="720" w:hanging="720"/>
        <w:rPr>
          <w:rFonts w:ascii="Calibri" w:hAnsi="Calibri" w:cs="Calibri"/>
          <w:noProof/>
        </w:rPr>
      </w:pPr>
      <w:bookmarkStart w:id="14" w:name="_ENREF_13"/>
      <w:r>
        <w:rPr>
          <w:rFonts w:ascii="Calibri" w:hAnsi="Calibri" w:cs="Calibri"/>
          <w:noProof/>
        </w:rPr>
        <w:lastRenderedPageBreak/>
        <w:t xml:space="preserve">Frodl, T., &amp; Skokauskas, N. (2012). Meta-analysis of structural MRI studies in children and adults with attention deficit hyperactivity disorder indicates treatment effects. </w:t>
      </w:r>
      <w:r w:rsidRPr="00362C59">
        <w:rPr>
          <w:rFonts w:ascii="Calibri" w:hAnsi="Calibri" w:cs="Calibri"/>
          <w:i/>
          <w:noProof/>
        </w:rPr>
        <w:t>Acta Psychiatr Scand, 125</w:t>
      </w:r>
      <w:r>
        <w:rPr>
          <w:rFonts w:ascii="Calibri" w:hAnsi="Calibri" w:cs="Calibri"/>
          <w:noProof/>
        </w:rPr>
        <w:t>(2), 114-126. doi: 10.1111/j.1600-0447.2011.01786.x</w:t>
      </w:r>
      <w:bookmarkEnd w:id="14"/>
    </w:p>
    <w:p w:rsidR="00362C59" w:rsidRDefault="00362C59" w:rsidP="00362C59">
      <w:pPr>
        <w:spacing w:line="240" w:lineRule="auto"/>
        <w:ind w:left="720" w:hanging="720"/>
        <w:rPr>
          <w:rFonts w:ascii="Calibri" w:hAnsi="Calibri" w:cs="Calibri"/>
          <w:noProof/>
        </w:rPr>
      </w:pPr>
      <w:bookmarkStart w:id="15" w:name="_ENREF_14"/>
      <w:r>
        <w:rPr>
          <w:rFonts w:ascii="Calibri" w:hAnsi="Calibri" w:cs="Calibri"/>
          <w:noProof/>
        </w:rPr>
        <w:t>Galvan, A., Hare, T. A., Parra, C. E., Penn, J., Voss, H., Glover, G., &amp; Casey, B. J. (2006). Earlier development of the accumbens relative to orbitofrontal cortex might underlie risk-taking behavior in adolescents. [Comparative Study</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N.I.H., Extramural]. </w:t>
      </w:r>
      <w:r w:rsidRPr="00362C59">
        <w:rPr>
          <w:rFonts w:ascii="Calibri" w:hAnsi="Calibri" w:cs="Calibri"/>
          <w:i/>
          <w:noProof/>
        </w:rPr>
        <w:t>J Neurosci, 26</w:t>
      </w:r>
      <w:r>
        <w:rPr>
          <w:rFonts w:ascii="Calibri" w:hAnsi="Calibri" w:cs="Calibri"/>
          <w:noProof/>
        </w:rPr>
        <w:t>(25), 6885-6892. doi: 10.1523/JNEUROSCI.1062-06.2006</w:t>
      </w:r>
      <w:bookmarkEnd w:id="15"/>
    </w:p>
    <w:p w:rsidR="00362C59" w:rsidRPr="00362C59" w:rsidRDefault="00362C59" w:rsidP="00362C59">
      <w:pPr>
        <w:spacing w:after="0" w:line="240" w:lineRule="auto"/>
        <w:ind w:left="720" w:hanging="720"/>
        <w:rPr>
          <w:rFonts w:ascii="Calibri" w:hAnsi="Calibri" w:cs="Calibri"/>
          <w:noProof/>
          <w:lang w:val="nl-NL"/>
        </w:rPr>
      </w:pPr>
      <w:bookmarkStart w:id="16" w:name="_ENREF_15"/>
      <w:r w:rsidRPr="00362C59">
        <w:rPr>
          <w:rFonts w:ascii="Calibri" w:hAnsi="Calibri" w:cs="Calibri"/>
          <w:noProof/>
          <w:lang w:val="nl-NL"/>
        </w:rPr>
        <w:t xml:space="preserve">Giedd, J. N., Blumenthal, J., Jeffries, N.O., Castellanos, F.X., Liu, H., Zijdenbos, A., Paus, T., Evans, A.C., Rapoport, J.L. . </w:t>
      </w:r>
      <w:r>
        <w:rPr>
          <w:rFonts w:ascii="Calibri" w:hAnsi="Calibri" w:cs="Calibri"/>
          <w:noProof/>
        </w:rPr>
        <w:t xml:space="preserve">(1999). Brain development during childhood and adolescence: a longitudinal MRI study. </w:t>
      </w:r>
      <w:r w:rsidRPr="00362C59">
        <w:rPr>
          <w:rFonts w:ascii="Calibri" w:hAnsi="Calibri" w:cs="Calibri"/>
          <w:i/>
          <w:noProof/>
          <w:lang w:val="nl-NL"/>
        </w:rPr>
        <w:t>Nat Neurosci, 2</w:t>
      </w:r>
      <w:r w:rsidRPr="00362C59">
        <w:rPr>
          <w:rFonts w:ascii="Calibri" w:hAnsi="Calibri" w:cs="Calibri"/>
          <w:noProof/>
          <w:lang w:val="nl-NL"/>
        </w:rPr>
        <w:t xml:space="preserve">(10), 861-863. </w:t>
      </w:r>
      <w:bookmarkEnd w:id="16"/>
    </w:p>
    <w:p w:rsidR="00362C59" w:rsidRDefault="00362C59" w:rsidP="00362C59">
      <w:pPr>
        <w:spacing w:after="0" w:line="240" w:lineRule="auto"/>
        <w:ind w:left="720" w:hanging="720"/>
        <w:rPr>
          <w:rFonts w:ascii="Calibri" w:hAnsi="Calibri" w:cs="Calibri"/>
          <w:noProof/>
        </w:rPr>
      </w:pPr>
      <w:bookmarkStart w:id="17" w:name="_ENREF_16"/>
      <w:r w:rsidRPr="00362C59">
        <w:rPr>
          <w:rFonts w:ascii="Calibri" w:hAnsi="Calibri" w:cs="Calibri"/>
          <w:noProof/>
          <w:lang w:val="nl-NL"/>
        </w:rPr>
        <w:t xml:space="preserve">Grund, T., Lehmann, K., Bock, N., Rothenberger, A., &amp; Teuchert-Noodt, G. (2006). </w:t>
      </w:r>
      <w:r>
        <w:rPr>
          <w:rFonts w:ascii="Calibri" w:hAnsi="Calibri" w:cs="Calibri"/>
          <w:noProof/>
        </w:rPr>
        <w:t xml:space="preserve">Influence of methylphenidate on brain development--an update of recent animal experiments. </w:t>
      </w:r>
      <w:r w:rsidRPr="00362C59">
        <w:rPr>
          <w:rFonts w:ascii="Calibri" w:hAnsi="Calibri" w:cs="Calibri"/>
          <w:i/>
          <w:noProof/>
        </w:rPr>
        <w:t>Behav Brain Funct, 2</w:t>
      </w:r>
      <w:r>
        <w:rPr>
          <w:rFonts w:ascii="Calibri" w:hAnsi="Calibri" w:cs="Calibri"/>
          <w:noProof/>
        </w:rPr>
        <w:t>, 2. doi: 10.1186/1744-9081-2-2</w:t>
      </w:r>
      <w:bookmarkEnd w:id="17"/>
    </w:p>
    <w:p w:rsidR="00362C59" w:rsidRPr="00362C59" w:rsidRDefault="00362C59" w:rsidP="00362C59">
      <w:pPr>
        <w:spacing w:after="0" w:line="240" w:lineRule="auto"/>
        <w:ind w:left="720" w:hanging="720"/>
        <w:rPr>
          <w:rFonts w:ascii="Calibri" w:hAnsi="Calibri" w:cs="Calibri"/>
          <w:noProof/>
          <w:lang w:val="nl-NL"/>
        </w:rPr>
      </w:pPr>
      <w:bookmarkStart w:id="18" w:name="_ENREF_17"/>
      <w:r>
        <w:rPr>
          <w:rFonts w:ascii="Calibri" w:hAnsi="Calibri" w:cs="Calibri"/>
          <w:noProof/>
        </w:rPr>
        <w:t xml:space="preserve">Halperin, J. M., &amp; Schulz, K. P. (2006). Revisiting the role of the prefrontal cortex in the pathophysiology of attention-deficit/hyperactivity disorder. </w:t>
      </w:r>
      <w:r w:rsidRPr="00362C59">
        <w:rPr>
          <w:rFonts w:ascii="Calibri" w:hAnsi="Calibri" w:cs="Calibri"/>
          <w:i/>
          <w:noProof/>
          <w:lang w:val="nl-NL"/>
        </w:rPr>
        <w:t>Psychol Bull, 132</w:t>
      </w:r>
      <w:r w:rsidRPr="00362C59">
        <w:rPr>
          <w:rFonts w:ascii="Calibri" w:hAnsi="Calibri" w:cs="Calibri"/>
          <w:noProof/>
          <w:lang w:val="nl-NL"/>
        </w:rPr>
        <w:t>(4), 560-581. doi: 10.1037/0033-2909.132.4.560</w:t>
      </w:r>
      <w:bookmarkEnd w:id="18"/>
    </w:p>
    <w:p w:rsidR="00362C59" w:rsidRDefault="00362C59" w:rsidP="00362C59">
      <w:pPr>
        <w:spacing w:after="0" w:line="240" w:lineRule="auto"/>
        <w:ind w:left="720" w:hanging="720"/>
        <w:rPr>
          <w:rFonts w:ascii="Calibri" w:hAnsi="Calibri" w:cs="Calibri"/>
          <w:noProof/>
        </w:rPr>
      </w:pPr>
      <w:bookmarkStart w:id="19" w:name="_ENREF_18"/>
      <w:r w:rsidRPr="00362C59">
        <w:rPr>
          <w:rFonts w:ascii="Calibri" w:hAnsi="Calibri" w:cs="Calibri"/>
          <w:noProof/>
          <w:lang w:val="nl-NL"/>
        </w:rPr>
        <w:t xml:space="preserve">Hoogman, M., Aarts, E., Zwiers, M., Slaats-Willemse, D., Naber, M., Onnink, M., . . . </w:t>
      </w:r>
      <w:r>
        <w:rPr>
          <w:rFonts w:ascii="Calibri" w:hAnsi="Calibri" w:cs="Calibri"/>
          <w:noProof/>
        </w:rPr>
        <w:t xml:space="preserve">Franke, B. (2011). Nitric oxide synthase genotype modulation of impulsivity and ventral striatal activity in adult ADHD patients and healthy comparison subjects. [Research Support, Non-U.S. Gov't]. </w:t>
      </w:r>
      <w:r w:rsidRPr="00362C59">
        <w:rPr>
          <w:rFonts w:ascii="Calibri" w:hAnsi="Calibri" w:cs="Calibri"/>
          <w:i/>
          <w:noProof/>
        </w:rPr>
        <w:t>Am J Psychiatry, 168</w:t>
      </w:r>
      <w:r>
        <w:rPr>
          <w:rFonts w:ascii="Calibri" w:hAnsi="Calibri" w:cs="Calibri"/>
          <w:noProof/>
        </w:rPr>
        <w:t>(10), 1099-1106. doi: 10.1176/appi.ajp.2011.10101446</w:t>
      </w:r>
      <w:bookmarkEnd w:id="19"/>
    </w:p>
    <w:p w:rsidR="00362C59" w:rsidRDefault="00362C59" w:rsidP="00362C59">
      <w:pPr>
        <w:spacing w:after="0" w:line="240" w:lineRule="auto"/>
        <w:ind w:left="720" w:hanging="720"/>
        <w:rPr>
          <w:rFonts w:ascii="Calibri" w:hAnsi="Calibri" w:cs="Calibri"/>
          <w:noProof/>
        </w:rPr>
      </w:pPr>
      <w:bookmarkStart w:id="20" w:name="_ENREF_19"/>
      <w:r>
        <w:rPr>
          <w:rFonts w:ascii="Calibri" w:hAnsi="Calibri" w:cs="Calibri"/>
          <w:noProof/>
        </w:rPr>
        <w:t xml:space="preserve">Huang-Pollock, C. L., Mikami, A. Y., Pfiffner, L., &amp; McBurnett, K. (2009). Can executive functions explain the relationship between Attention Deficit Hyperactivity Disorder and social adjustment? </w:t>
      </w:r>
      <w:r w:rsidRPr="00362C59">
        <w:rPr>
          <w:rFonts w:ascii="Calibri" w:hAnsi="Calibri" w:cs="Calibri"/>
          <w:i/>
          <w:noProof/>
        </w:rPr>
        <w:t>J Abnorm Child Psychol, 37</w:t>
      </w:r>
      <w:r>
        <w:rPr>
          <w:rFonts w:ascii="Calibri" w:hAnsi="Calibri" w:cs="Calibri"/>
          <w:noProof/>
        </w:rPr>
        <w:t>(5), 679-691. doi: 10.1007/s10802-009-9302-8</w:t>
      </w:r>
      <w:bookmarkEnd w:id="20"/>
    </w:p>
    <w:p w:rsidR="00362C59" w:rsidRDefault="00362C59" w:rsidP="00362C59">
      <w:pPr>
        <w:spacing w:after="0" w:line="240" w:lineRule="auto"/>
        <w:ind w:left="720" w:hanging="720"/>
        <w:rPr>
          <w:rFonts w:ascii="Calibri" w:hAnsi="Calibri" w:cs="Calibri"/>
          <w:noProof/>
        </w:rPr>
      </w:pPr>
      <w:bookmarkStart w:id="21" w:name="_ENREF_20"/>
      <w:r>
        <w:rPr>
          <w:rFonts w:ascii="Calibri" w:hAnsi="Calibri" w:cs="Calibri"/>
          <w:noProof/>
        </w:rPr>
        <w:t xml:space="preserve">Jernigan, T. L., Tallal, P. . (1990). Late childhood changes in brain morphology observable with MRI. . </w:t>
      </w:r>
      <w:r w:rsidRPr="00362C59">
        <w:rPr>
          <w:rFonts w:ascii="Calibri" w:hAnsi="Calibri" w:cs="Calibri"/>
          <w:i/>
          <w:noProof/>
        </w:rPr>
        <w:t>Dev Med Child Neurol, 32</w:t>
      </w:r>
      <w:r>
        <w:rPr>
          <w:rFonts w:ascii="Calibri" w:hAnsi="Calibri" w:cs="Calibri"/>
          <w:noProof/>
        </w:rPr>
        <w:t xml:space="preserve">(5), 379-385. </w:t>
      </w:r>
      <w:bookmarkEnd w:id="21"/>
    </w:p>
    <w:p w:rsidR="00362C59" w:rsidRDefault="00362C59" w:rsidP="00362C59">
      <w:pPr>
        <w:spacing w:line="240" w:lineRule="auto"/>
        <w:ind w:left="720" w:hanging="720"/>
        <w:rPr>
          <w:rFonts w:ascii="Calibri" w:hAnsi="Calibri" w:cs="Calibri"/>
          <w:noProof/>
        </w:rPr>
      </w:pPr>
      <w:bookmarkStart w:id="22" w:name="_ENREF_21"/>
      <w:r>
        <w:rPr>
          <w:rFonts w:ascii="Calibri" w:hAnsi="Calibri" w:cs="Calibri"/>
          <w:noProof/>
        </w:rPr>
        <w:t>Johansen, E. B., Aase, H., Meyer, A., &amp; Sagvolden, T. (2002). Attention-deficit/hyperactivity disorder (ADHD) behaviour explained by dysfunctioning reinforcement and extinction processes. [Research Support, Non-U.S. Gov't</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Review]. </w:t>
      </w:r>
      <w:r w:rsidRPr="00362C59">
        <w:rPr>
          <w:rFonts w:ascii="Calibri" w:hAnsi="Calibri" w:cs="Calibri"/>
          <w:i/>
          <w:noProof/>
        </w:rPr>
        <w:t>Behav Brain res, 130</w:t>
      </w:r>
      <w:r>
        <w:rPr>
          <w:rFonts w:ascii="Calibri" w:hAnsi="Calibri" w:cs="Calibri"/>
          <w:noProof/>
        </w:rPr>
        <w:t xml:space="preserve">(1-2), 37-45. </w:t>
      </w:r>
      <w:bookmarkEnd w:id="22"/>
    </w:p>
    <w:p w:rsidR="00362C59" w:rsidRDefault="00362C59" w:rsidP="00362C59">
      <w:pPr>
        <w:spacing w:after="0" w:line="240" w:lineRule="auto"/>
        <w:ind w:left="720" w:hanging="720"/>
        <w:rPr>
          <w:rFonts w:ascii="Calibri" w:hAnsi="Calibri" w:cs="Calibri"/>
          <w:noProof/>
        </w:rPr>
      </w:pPr>
      <w:bookmarkStart w:id="23" w:name="_ENREF_22"/>
      <w:r>
        <w:rPr>
          <w:rFonts w:ascii="Calibri" w:hAnsi="Calibri" w:cs="Calibri"/>
          <w:noProof/>
        </w:rPr>
        <w:t xml:space="preserve">Kail, R., Cavanugh, J. (2012). </w:t>
      </w:r>
      <w:r w:rsidRPr="00362C59">
        <w:rPr>
          <w:rFonts w:ascii="Calibri" w:hAnsi="Calibri" w:cs="Calibri"/>
          <w:i/>
          <w:noProof/>
        </w:rPr>
        <w:t>Human Development. A life-span view.</w:t>
      </w:r>
      <w:r>
        <w:rPr>
          <w:rFonts w:ascii="Calibri" w:hAnsi="Calibri" w:cs="Calibri"/>
          <w:noProof/>
        </w:rPr>
        <w:t xml:space="preserve"> Belmont, California: Wadsworth Publishing Company.</w:t>
      </w:r>
      <w:bookmarkEnd w:id="23"/>
    </w:p>
    <w:p w:rsidR="00362C59" w:rsidRDefault="00362C59" w:rsidP="00362C59">
      <w:pPr>
        <w:spacing w:after="0" w:line="240" w:lineRule="auto"/>
        <w:ind w:left="720" w:hanging="720"/>
        <w:rPr>
          <w:rFonts w:ascii="Calibri" w:hAnsi="Calibri" w:cs="Calibri"/>
          <w:noProof/>
        </w:rPr>
      </w:pPr>
      <w:bookmarkStart w:id="24" w:name="_ENREF_23"/>
      <w:r>
        <w:rPr>
          <w:rFonts w:ascii="Calibri" w:hAnsi="Calibri" w:cs="Calibri"/>
          <w:noProof/>
        </w:rPr>
        <w:t xml:space="preserve">Kates, W. R., Frederikse, M., Mostofsky, S. H., Folley, B. S., Cooper, K., Mazur-Hopkins, P., . . . Kaufmann, W. E. (2002). MRI parcellation of the frontal lobe in boys with attention deficit hyperactivity disorder or Tourette syndrome. </w:t>
      </w:r>
      <w:r w:rsidRPr="00362C59">
        <w:rPr>
          <w:rFonts w:ascii="Calibri" w:hAnsi="Calibri" w:cs="Calibri"/>
          <w:i/>
          <w:noProof/>
        </w:rPr>
        <w:t>Psychiatry Res, 116</w:t>
      </w:r>
      <w:r>
        <w:rPr>
          <w:rFonts w:ascii="Calibri" w:hAnsi="Calibri" w:cs="Calibri"/>
          <w:noProof/>
        </w:rPr>
        <w:t xml:space="preserve">(1-2), 63-81. </w:t>
      </w:r>
      <w:bookmarkEnd w:id="24"/>
    </w:p>
    <w:p w:rsidR="00362C59" w:rsidRDefault="00362C59" w:rsidP="00362C59">
      <w:pPr>
        <w:spacing w:after="0" w:line="240" w:lineRule="auto"/>
        <w:ind w:left="720" w:hanging="720"/>
        <w:rPr>
          <w:rFonts w:ascii="Calibri" w:hAnsi="Calibri" w:cs="Calibri"/>
          <w:noProof/>
        </w:rPr>
      </w:pPr>
      <w:bookmarkStart w:id="25" w:name="_ENREF_24"/>
      <w:r>
        <w:rPr>
          <w:rFonts w:ascii="Calibri" w:hAnsi="Calibri" w:cs="Calibri"/>
          <w:noProof/>
        </w:rPr>
        <w:t xml:space="preserve">Knutson, B., Fong, G. W., Adams, C. M., Varner, J. L., &amp; Hommer, D. (2001). Dissociation of reward anticipation and outcome with event-related fMRI. [Research Support, U.S. Gov't, P.H.S.]. </w:t>
      </w:r>
      <w:r w:rsidRPr="00362C59">
        <w:rPr>
          <w:rFonts w:ascii="Calibri" w:hAnsi="Calibri" w:cs="Calibri"/>
          <w:i/>
          <w:noProof/>
        </w:rPr>
        <w:t>Neuroreport, 12</w:t>
      </w:r>
      <w:r>
        <w:rPr>
          <w:rFonts w:ascii="Calibri" w:hAnsi="Calibri" w:cs="Calibri"/>
          <w:noProof/>
        </w:rPr>
        <w:t xml:space="preserve">(17), 3683-3687. </w:t>
      </w:r>
      <w:bookmarkEnd w:id="25"/>
    </w:p>
    <w:p w:rsidR="00362C59" w:rsidRDefault="00362C59" w:rsidP="00362C59">
      <w:pPr>
        <w:spacing w:after="0" w:line="240" w:lineRule="auto"/>
        <w:ind w:left="720" w:hanging="720"/>
        <w:rPr>
          <w:rFonts w:ascii="Calibri" w:hAnsi="Calibri" w:cs="Calibri"/>
          <w:noProof/>
        </w:rPr>
      </w:pPr>
      <w:bookmarkStart w:id="26" w:name="_ENREF_25"/>
      <w:r>
        <w:rPr>
          <w:rFonts w:ascii="Calibri" w:hAnsi="Calibri" w:cs="Calibri"/>
          <w:noProof/>
        </w:rPr>
        <w:t xml:space="preserve">Knutson, B., Fong, G. W., Bennett, S. M., Adams, C. M., &amp; Hommer, D. (2003). A region of mesial prefrontal cortex tracks monetarily rewarding outcomes: characterization with rapid event-related fMRI. </w:t>
      </w:r>
      <w:r w:rsidRPr="00362C59">
        <w:rPr>
          <w:rFonts w:ascii="Calibri" w:hAnsi="Calibri" w:cs="Calibri"/>
          <w:i/>
          <w:noProof/>
        </w:rPr>
        <w:t>NeuroImage, 18</w:t>
      </w:r>
      <w:r>
        <w:rPr>
          <w:rFonts w:ascii="Calibri" w:hAnsi="Calibri" w:cs="Calibri"/>
          <w:noProof/>
        </w:rPr>
        <w:t>(2), 263-272. doi: 10.1016/s1053-8119(02)00057-5</w:t>
      </w:r>
      <w:bookmarkEnd w:id="26"/>
    </w:p>
    <w:p w:rsidR="00362C59" w:rsidRDefault="00362C59" w:rsidP="00362C59">
      <w:pPr>
        <w:spacing w:line="240" w:lineRule="auto"/>
        <w:ind w:left="720" w:hanging="720"/>
        <w:rPr>
          <w:rFonts w:ascii="Calibri" w:hAnsi="Calibri" w:cs="Calibri"/>
          <w:noProof/>
        </w:rPr>
      </w:pPr>
      <w:bookmarkStart w:id="27" w:name="_ENREF_26"/>
      <w:r>
        <w:rPr>
          <w:rFonts w:ascii="Calibri" w:hAnsi="Calibri" w:cs="Calibri"/>
          <w:noProof/>
        </w:rPr>
        <w:t>Knutson, B., &amp; Wimmer, G. E. (2007). Splitting the difference: how does the brain code reward episodes? [Research Support, N.I.H., Extramural</w:t>
      </w:r>
    </w:p>
    <w:p w:rsidR="00362C59" w:rsidRDefault="00362C59" w:rsidP="00362C59">
      <w:pPr>
        <w:spacing w:line="240" w:lineRule="auto"/>
        <w:ind w:left="720" w:hanging="720"/>
        <w:rPr>
          <w:rFonts w:ascii="Calibri" w:hAnsi="Calibri" w:cs="Calibri"/>
          <w:noProof/>
        </w:rPr>
      </w:pPr>
      <w:r>
        <w:rPr>
          <w:rFonts w:ascii="Calibri" w:hAnsi="Calibri" w:cs="Calibri"/>
          <w:noProof/>
        </w:rPr>
        <w:t>Research Support, Non-U.S. Gov't</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Review]. </w:t>
      </w:r>
      <w:r w:rsidRPr="00362C59">
        <w:rPr>
          <w:rFonts w:ascii="Calibri" w:hAnsi="Calibri" w:cs="Calibri"/>
          <w:i/>
          <w:noProof/>
        </w:rPr>
        <w:t>Ann N Y Acad Sci, 1104</w:t>
      </w:r>
      <w:r>
        <w:rPr>
          <w:rFonts w:ascii="Calibri" w:hAnsi="Calibri" w:cs="Calibri"/>
          <w:noProof/>
        </w:rPr>
        <w:t>, 54-69. doi: 10.1196/annals.1390.020</w:t>
      </w:r>
      <w:bookmarkEnd w:id="27"/>
    </w:p>
    <w:p w:rsidR="00362C59" w:rsidRDefault="00362C59" w:rsidP="00362C59">
      <w:pPr>
        <w:spacing w:after="0" w:line="240" w:lineRule="auto"/>
        <w:ind w:left="720" w:hanging="720"/>
        <w:rPr>
          <w:rFonts w:ascii="Calibri" w:hAnsi="Calibri" w:cs="Calibri"/>
          <w:noProof/>
        </w:rPr>
      </w:pPr>
      <w:bookmarkStart w:id="28" w:name="_ENREF_27"/>
      <w:r w:rsidRPr="00362C59">
        <w:rPr>
          <w:rFonts w:ascii="Calibri" w:hAnsi="Calibri" w:cs="Calibri"/>
          <w:noProof/>
          <w:lang w:val="nl-NL"/>
        </w:rPr>
        <w:lastRenderedPageBreak/>
        <w:t xml:space="preserve">Kofler, M. J., Rapport, M. D., Bolden, J., Sarver, D. E., Raiker, J. S., &amp; Alderson, R. M. (2011). </w:t>
      </w:r>
      <w:r>
        <w:rPr>
          <w:rFonts w:ascii="Calibri" w:hAnsi="Calibri" w:cs="Calibri"/>
          <w:noProof/>
        </w:rPr>
        <w:t xml:space="preserve">Working memory deficits and social problems in children with ADHD. </w:t>
      </w:r>
      <w:r w:rsidRPr="00362C59">
        <w:rPr>
          <w:rFonts w:ascii="Calibri" w:hAnsi="Calibri" w:cs="Calibri"/>
          <w:i/>
          <w:noProof/>
        </w:rPr>
        <w:t>J Abnorm Child Psychol, 39</w:t>
      </w:r>
      <w:r>
        <w:rPr>
          <w:rFonts w:ascii="Calibri" w:hAnsi="Calibri" w:cs="Calibri"/>
          <w:noProof/>
        </w:rPr>
        <w:t>(6), 805-817. doi: 10.1007/s10802-011-9492-8</w:t>
      </w:r>
      <w:bookmarkEnd w:id="28"/>
    </w:p>
    <w:p w:rsidR="00362C59" w:rsidRDefault="00362C59" w:rsidP="00362C59">
      <w:pPr>
        <w:spacing w:after="0" w:line="240" w:lineRule="auto"/>
        <w:ind w:left="720" w:hanging="720"/>
        <w:rPr>
          <w:rFonts w:ascii="Calibri" w:hAnsi="Calibri" w:cs="Calibri"/>
          <w:noProof/>
        </w:rPr>
      </w:pPr>
      <w:bookmarkStart w:id="29" w:name="_ENREF_28"/>
      <w:r>
        <w:rPr>
          <w:rFonts w:ascii="Calibri" w:hAnsi="Calibri" w:cs="Calibri"/>
          <w:noProof/>
        </w:rPr>
        <w:t xml:space="preserve">Luman, M., Tripp, G., &amp; Scheres, A. (2010). Identifying the neurobiology of altered reinforcement sensitivity in ADHD: a review and research agenda. [Review]. </w:t>
      </w:r>
      <w:r w:rsidRPr="00362C59">
        <w:rPr>
          <w:rFonts w:ascii="Calibri" w:hAnsi="Calibri" w:cs="Calibri"/>
          <w:i/>
          <w:noProof/>
        </w:rPr>
        <w:t>Neurosci Biobehav Rev, 34</w:t>
      </w:r>
      <w:r>
        <w:rPr>
          <w:rFonts w:ascii="Calibri" w:hAnsi="Calibri" w:cs="Calibri"/>
          <w:noProof/>
        </w:rPr>
        <w:t>(5), 744-754. doi: 10.1016/j.neubiorev.2009.11.021</w:t>
      </w:r>
      <w:bookmarkEnd w:id="29"/>
    </w:p>
    <w:p w:rsidR="00362C59" w:rsidRDefault="00362C59" w:rsidP="00362C59">
      <w:pPr>
        <w:spacing w:line="240" w:lineRule="auto"/>
        <w:ind w:left="720" w:hanging="720"/>
        <w:rPr>
          <w:rFonts w:ascii="Calibri" w:hAnsi="Calibri" w:cs="Calibri"/>
          <w:noProof/>
        </w:rPr>
      </w:pPr>
      <w:bookmarkStart w:id="30" w:name="_ENREF_29"/>
      <w:r>
        <w:rPr>
          <w:rFonts w:ascii="Calibri" w:hAnsi="Calibri" w:cs="Calibri"/>
          <w:noProof/>
        </w:rPr>
        <w:t>Machado, C. J., &amp; Bachevalier, J. (2006). The impact of selective amygdala, orbital frontal cortex, or hippocampal formation lesions on established social relationships in rhesus monkeys (Macaca mulatta). [Comparative Study</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N.I.H., Extramural]. </w:t>
      </w:r>
      <w:r w:rsidRPr="00362C59">
        <w:rPr>
          <w:rFonts w:ascii="Calibri" w:hAnsi="Calibri" w:cs="Calibri"/>
          <w:i/>
          <w:noProof/>
        </w:rPr>
        <w:t>Behav Neurosci, 120</w:t>
      </w:r>
      <w:r>
        <w:rPr>
          <w:rFonts w:ascii="Calibri" w:hAnsi="Calibri" w:cs="Calibri"/>
          <w:noProof/>
        </w:rPr>
        <w:t>(4), 761-786. doi: 10.1037/0735-7044.120.4.761</w:t>
      </w:r>
      <w:bookmarkEnd w:id="30"/>
    </w:p>
    <w:p w:rsidR="00362C59" w:rsidRPr="00362C59" w:rsidRDefault="00362C59" w:rsidP="00362C59">
      <w:pPr>
        <w:spacing w:after="0" w:line="240" w:lineRule="auto"/>
        <w:ind w:left="720" w:hanging="720"/>
        <w:rPr>
          <w:rFonts w:ascii="Calibri" w:hAnsi="Calibri" w:cs="Calibri"/>
          <w:noProof/>
          <w:lang w:val="nl-NL"/>
        </w:rPr>
      </w:pPr>
      <w:bookmarkStart w:id="31" w:name="_ENREF_30"/>
      <w:r>
        <w:rPr>
          <w:rFonts w:ascii="Calibri" w:hAnsi="Calibri" w:cs="Calibri"/>
          <w:noProof/>
        </w:rPr>
        <w:t xml:space="preserve">Maldjian, J. A., Laurienti, P. J., Kraft, R. A., &amp; Burdette, J. H. (2003). An automated method for neuroanatomic and cytoarchitectonic atlas-based interrogation of fMRI data sets. </w:t>
      </w:r>
      <w:r w:rsidRPr="00362C59">
        <w:rPr>
          <w:rFonts w:ascii="Calibri" w:hAnsi="Calibri" w:cs="Calibri"/>
          <w:i/>
          <w:noProof/>
          <w:lang w:val="nl-NL"/>
        </w:rPr>
        <w:t>NeuroImage, 19</w:t>
      </w:r>
      <w:r w:rsidRPr="00362C59">
        <w:rPr>
          <w:rFonts w:ascii="Calibri" w:hAnsi="Calibri" w:cs="Calibri"/>
          <w:noProof/>
          <w:lang w:val="nl-NL"/>
        </w:rPr>
        <w:t>(3), 1233-1239. doi: 10.1016/s1053-8119(03)00169-1</w:t>
      </w:r>
      <w:bookmarkEnd w:id="31"/>
    </w:p>
    <w:p w:rsidR="00362C59" w:rsidRDefault="00362C59" w:rsidP="00362C59">
      <w:pPr>
        <w:spacing w:after="0" w:line="240" w:lineRule="auto"/>
        <w:ind w:left="720" w:hanging="720"/>
        <w:rPr>
          <w:rFonts w:ascii="Calibri" w:hAnsi="Calibri" w:cs="Calibri"/>
          <w:noProof/>
        </w:rPr>
      </w:pPr>
      <w:bookmarkStart w:id="32" w:name="_ENREF_31"/>
      <w:r w:rsidRPr="00362C59">
        <w:rPr>
          <w:rFonts w:ascii="Calibri" w:hAnsi="Calibri" w:cs="Calibri"/>
          <w:noProof/>
          <w:lang w:val="nl-NL"/>
        </w:rPr>
        <w:t xml:space="preserve">Marx, I., Hubner, T., Herpertz, S. C., Berger, C., Reuter, E., Kircher, T., . . . </w:t>
      </w:r>
      <w:r>
        <w:rPr>
          <w:rFonts w:ascii="Calibri" w:hAnsi="Calibri" w:cs="Calibri"/>
          <w:noProof/>
        </w:rPr>
        <w:t xml:space="preserve">Konrad, K. (2010). Cross-sectional evaluation of cognitive functioning in children, adolescents and young adults with ADHD. [Research Support, Non-U.S. Gov't]. </w:t>
      </w:r>
      <w:r w:rsidRPr="00362C59">
        <w:rPr>
          <w:rFonts w:ascii="Calibri" w:hAnsi="Calibri" w:cs="Calibri"/>
          <w:i/>
          <w:noProof/>
        </w:rPr>
        <w:t>J Neural Transm, 117</w:t>
      </w:r>
      <w:r>
        <w:rPr>
          <w:rFonts w:ascii="Calibri" w:hAnsi="Calibri" w:cs="Calibri"/>
          <w:noProof/>
        </w:rPr>
        <w:t>(3), 403-419. doi: 10.1007/s00702-009-0345-3</w:t>
      </w:r>
      <w:bookmarkEnd w:id="32"/>
    </w:p>
    <w:p w:rsidR="00362C59" w:rsidRDefault="00362C59" w:rsidP="00362C59">
      <w:pPr>
        <w:spacing w:line="240" w:lineRule="auto"/>
        <w:ind w:left="720" w:hanging="720"/>
        <w:rPr>
          <w:rFonts w:ascii="Calibri" w:hAnsi="Calibri" w:cs="Calibri"/>
          <w:noProof/>
        </w:rPr>
      </w:pPr>
      <w:bookmarkStart w:id="33" w:name="_ENREF_32"/>
      <w:r>
        <w:rPr>
          <w:rFonts w:ascii="Calibri" w:hAnsi="Calibri" w:cs="Calibri"/>
          <w:noProof/>
        </w:rPr>
        <w:t>Mostofsky, S. H., Cooper, K. L., Kates, W. R., Denckla, M. B., &amp; Kaufmann, W. E. (2002). Smaller prefrontal and premotor volumes in boys with attention-deficit/hyperactivity disorder. [Comparative Study</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U.S. Gov't, P.H.S.]. </w:t>
      </w:r>
      <w:r w:rsidRPr="00362C59">
        <w:rPr>
          <w:rFonts w:ascii="Calibri" w:hAnsi="Calibri" w:cs="Calibri"/>
          <w:i/>
          <w:noProof/>
        </w:rPr>
        <w:t>Biol Psychiatry, 52</w:t>
      </w:r>
      <w:r>
        <w:rPr>
          <w:rFonts w:ascii="Calibri" w:hAnsi="Calibri" w:cs="Calibri"/>
          <w:noProof/>
        </w:rPr>
        <w:t xml:space="preserve">(8), 785-794. </w:t>
      </w:r>
      <w:bookmarkEnd w:id="33"/>
    </w:p>
    <w:p w:rsidR="00362C59" w:rsidRDefault="00362C59" w:rsidP="00362C59">
      <w:pPr>
        <w:spacing w:line="240" w:lineRule="auto"/>
        <w:ind w:left="720" w:hanging="720"/>
        <w:rPr>
          <w:rFonts w:ascii="Calibri" w:hAnsi="Calibri" w:cs="Calibri"/>
          <w:noProof/>
        </w:rPr>
      </w:pPr>
      <w:bookmarkStart w:id="34" w:name="_ENREF_33"/>
      <w:r>
        <w:rPr>
          <w:rFonts w:ascii="Calibri" w:hAnsi="Calibri" w:cs="Calibri"/>
          <w:noProof/>
        </w:rPr>
        <w:t>Nakao, T., Radua, J., Rubia, K., &amp; Mataix-Cols, D. (2011). Gray matter volume abnormalities in ADHD: voxel-based meta-analysis exploring the effects of age and stimulant medication. [Meta-Analysis</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Non-U.S. Gov't]. </w:t>
      </w:r>
      <w:r w:rsidRPr="00362C59">
        <w:rPr>
          <w:rFonts w:ascii="Calibri" w:hAnsi="Calibri" w:cs="Calibri"/>
          <w:i/>
          <w:noProof/>
        </w:rPr>
        <w:t>Am J Psychiatry, 168</w:t>
      </w:r>
      <w:r>
        <w:rPr>
          <w:rFonts w:ascii="Calibri" w:hAnsi="Calibri" w:cs="Calibri"/>
          <w:noProof/>
        </w:rPr>
        <w:t>(11), 1154-1163. doi: 10.1176/appi.ajp.2011.11020281</w:t>
      </w:r>
      <w:bookmarkEnd w:id="34"/>
    </w:p>
    <w:p w:rsidR="00362C59" w:rsidRDefault="00362C59" w:rsidP="00362C59">
      <w:pPr>
        <w:spacing w:after="0" w:line="240" w:lineRule="auto"/>
        <w:ind w:left="720" w:hanging="720"/>
        <w:rPr>
          <w:rFonts w:ascii="Calibri" w:hAnsi="Calibri" w:cs="Calibri"/>
          <w:noProof/>
        </w:rPr>
      </w:pPr>
      <w:bookmarkStart w:id="35" w:name="_ENREF_34"/>
      <w:r>
        <w:rPr>
          <w:rFonts w:ascii="Calibri" w:hAnsi="Calibri" w:cs="Calibri"/>
          <w:noProof/>
        </w:rPr>
        <w:t xml:space="preserve">O'Doherty, J. P. (2004). Reward representations and reward-related learning in the human brain: insights from neuroimaging. [Review]. </w:t>
      </w:r>
      <w:r w:rsidRPr="00362C59">
        <w:rPr>
          <w:rFonts w:ascii="Calibri" w:hAnsi="Calibri" w:cs="Calibri"/>
          <w:i/>
          <w:noProof/>
        </w:rPr>
        <w:t>Curr Opin Neurobiol, 14</w:t>
      </w:r>
      <w:r>
        <w:rPr>
          <w:rFonts w:ascii="Calibri" w:hAnsi="Calibri" w:cs="Calibri"/>
          <w:noProof/>
        </w:rPr>
        <w:t>(6), 769-776. doi: 10.1016/j.conb.2004.10.016</w:t>
      </w:r>
      <w:bookmarkEnd w:id="35"/>
    </w:p>
    <w:p w:rsidR="00362C59" w:rsidRDefault="00362C59" w:rsidP="00362C59">
      <w:pPr>
        <w:spacing w:line="240" w:lineRule="auto"/>
        <w:ind w:left="720" w:hanging="720"/>
        <w:rPr>
          <w:rFonts w:ascii="Calibri" w:hAnsi="Calibri" w:cs="Calibri"/>
          <w:noProof/>
        </w:rPr>
      </w:pPr>
      <w:bookmarkStart w:id="36" w:name="_ENREF_35"/>
      <w:r>
        <w:rPr>
          <w:rFonts w:ascii="Calibri" w:hAnsi="Calibri" w:cs="Calibri"/>
          <w:noProof/>
        </w:rPr>
        <w:t>O'Doherty, J. P. (2007). Lights, camembert, action! The role of human orbitofrontal cortex in encoding stimuli, rewards, and choices. [Research Support, N.I.H., Extramural</w:t>
      </w:r>
    </w:p>
    <w:p w:rsidR="00362C59" w:rsidRDefault="00362C59" w:rsidP="00362C59">
      <w:pPr>
        <w:spacing w:line="240" w:lineRule="auto"/>
        <w:ind w:left="720" w:hanging="720"/>
        <w:rPr>
          <w:rFonts w:ascii="Calibri" w:hAnsi="Calibri" w:cs="Calibri"/>
          <w:noProof/>
        </w:rPr>
      </w:pPr>
      <w:r>
        <w:rPr>
          <w:rFonts w:ascii="Calibri" w:hAnsi="Calibri" w:cs="Calibri"/>
          <w:noProof/>
        </w:rPr>
        <w:t>Research Support, Non-U.S. Gov't</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Review]. </w:t>
      </w:r>
      <w:r w:rsidRPr="00362C59">
        <w:rPr>
          <w:rFonts w:ascii="Calibri" w:hAnsi="Calibri" w:cs="Calibri"/>
          <w:i/>
          <w:noProof/>
        </w:rPr>
        <w:t>Ann N Y Acad Sci, 1121</w:t>
      </w:r>
      <w:r>
        <w:rPr>
          <w:rFonts w:ascii="Calibri" w:hAnsi="Calibri" w:cs="Calibri"/>
          <w:noProof/>
        </w:rPr>
        <w:t>, 254-272. doi: 10.1196/annals.1401.036</w:t>
      </w:r>
      <w:bookmarkEnd w:id="36"/>
    </w:p>
    <w:p w:rsidR="00362C59" w:rsidRPr="00362C59" w:rsidRDefault="00362C59" w:rsidP="00362C59">
      <w:pPr>
        <w:spacing w:line="240" w:lineRule="auto"/>
        <w:ind w:left="720" w:hanging="720"/>
        <w:rPr>
          <w:rFonts w:ascii="Times New Roman" w:hAnsi="Times New Roman" w:cs="Times New Roman"/>
          <w:i/>
          <w:noProof/>
        </w:rPr>
      </w:pPr>
      <w:bookmarkStart w:id="37" w:name="_ENREF_36"/>
      <w:r>
        <w:rPr>
          <w:rFonts w:ascii="Calibri" w:hAnsi="Calibri" w:cs="Calibri"/>
          <w:noProof/>
        </w:rPr>
        <w:t xml:space="preserve">O'Doherty, J. P., Critchley, H., Deichmann, R., &amp; Dolan, R. J. (2003). Dissociating valence of outcome from behavioral control in human orbital and ventral prefrontal cortices. </w:t>
      </w:r>
      <w:r w:rsidRPr="00362C59">
        <w:rPr>
          <w:rFonts w:ascii="Calibri" w:hAnsi="Calibri" w:cs="Calibri"/>
          <w:i/>
          <w:noProof/>
        </w:rPr>
        <w:t>J Neurosci</w:t>
      </w:r>
    </w:p>
    <w:p w:rsidR="00362C59" w:rsidRDefault="00362C59" w:rsidP="00362C59">
      <w:pPr>
        <w:spacing w:after="0" w:line="240" w:lineRule="auto"/>
        <w:ind w:left="720" w:hanging="720"/>
        <w:rPr>
          <w:rFonts w:ascii="Calibri" w:hAnsi="Calibri" w:cs="Calibri"/>
          <w:noProof/>
        </w:rPr>
      </w:pPr>
      <w:r w:rsidRPr="00362C59">
        <w:rPr>
          <w:rFonts w:ascii="Calibri" w:hAnsi="Calibri" w:cs="Calibri"/>
          <w:i/>
          <w:noProof/>
        </w:rPr>
        <w:t>27</w:t>
      </w:r>
      <w:r>
        <w:rPr>
          <w:rFonts w:ascii="Calibri" w:hAnsi="Calibri" w:cs="Calibri"/>
          <w:noProof/>
        </w:rPr>
        <w:t xml:space="preserve">(23), 7931-7939. </w:t>
      </w:r>
      <w:bookmarkEnd w:id="37"/>
    </w:p>
    <w:p w:rsidR="00362C59" w:rsidRDefault="00362C59" w:rsidP="00362C59">
      <w:pPr>
        <w:spacing w:line="240" w:lineRule="auto"/>
        <w:ind w:left="720" w:hanging="720"/>
        <w:rPr>
          <w:rFonts w:ascii="Calibri" w:hAnsi="Calibri" w:cs="Calibri"/>
          <w:noProof/>
        </w:rPr>
      </w:pPr>
      <w:bookmarkStart w:id="38" w:name="_ENREF_37"/>
      <w:r>
        <w:rPr>
          <w:rFonts w:ascii="Calibri" w:hAnsi="Calibri" w:cs="Calibri"/>
          <w:noProof/>
        </w:rPr>
        <w:t>Pasupathy, A., &amp; Miller, E. K. (2005). Different time courses of learning-related activity in the prefrontal cortex and striatum. [Research Support, Non-U.S. Gov't</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U.S. Gov't, P.H.S.]. </w:t>
      </w:r>
      <w:r w:rsidRPr="00362C59">
        <w:rPr>
          <w:rFonts w:ascii="Calibri" w:hAnsi="Calibri" w:cs="Calibri"/>
          <w:i/>
          <w:noProof/>
        </w:rPr>
        <w:t>Nature, 433</w:t>
      </w:r>
      <w:r>
        <w:rPr>
          <w:rFonts w:ascii="Calibri" w:hAnsi="Calibri" w:cs="Calibri"/>
          <w:noProof/>
        </w:rPr>
        <w:t>(7028), 873-876. doi: 10.1038/nature03287</w:t>
      </w:r>
      <w:bookmarkEnd w:id="38"/>
    </w:p>
    <w:p w:rsidR="00362C59" w:rsidRPr="00362C59" w:rsidRDefault="00362C59" w:rsidP="00362C59">
      <w:pPr>
        <w:spacing w:after="0" w:line="240" w:lineRule="auto"/>
        <w:ind w:left="720" w:hanging="720"/>
        <w:rPr>
          <w:rFonts w:ascii="Calibri" w:hAnsi="Calibri" w:cs="Calibri"/>
          <w:noProof/>
          <w:lang w:val="nl-NL"/>
        </w:rPr>
      </w:pPr>
      <w:bookmarkStart w:id="39" w:name="_ENREF_38"/>
      <w:r>
        <w:rPr>
          <w:rFonts w:ascii="Calibri" w:hAnsi="Calibri" w:cs="Calibri"/>
          <w:noProof/>
        </w:rPr>
        <w:t xml:space="preserve">Paus, T., Keshavan, M., Giedd, J.N. . (2008). Why do many psychiatric disorders emerge during adolescence? </w:t>
      </w:r>
      <w:r w:rsidRPr="00362C59">
        <w:rPr>
          <w:rFonts w:ascii="Calibri" w:hAnsi="Calibri" w:cs="Calibri"/>
          <w:i/>
          <w:noProof/>
          <w:lang w:val="nl-NL"/>
        </w:rPr>
        <w:t>Nat Rev Neurosci, 9</w:t>
      </w:r>
      <w:r w:rsidRPr="00362C59">
        <w:rPr>
          <w:rFonts w:ascii="Calibri" w:hAnsi="Calibri" w:cs="Calibri"/>
          <w:noProof/>
          <w:lang w:val="nl-NL"/>
        </w:rPr>
        <w:t xml:space="preserve">(12), 947-957. </w:t>
      </w:r>
      <w:bookmarkEnd w:id="39"/>
    </w:p>
    <w:p w:rsidR="00362C59" w:rsidRDefault="00362C59" w:rsidP="00362C59">
      <w:pPr>
        <w:spacing w:after="0" w:line="240" w:lineRule="auto"/>
        <w:ind w:left="720" w:hanging="720"/>
        <w:rPr>
          <w:rFonts w:ascii="Calibri" w:hAnsi="Calibri" w:cs="Calibri"/>
          <w:noProof/>
        </w:rPr>
      </w:pPr>
      <w:bookmarkStart w:id="40" w:name="_ENREF_39"/>
      <w:r w:rsidRPr="00362C59">
        <w:rPr>
          <w:rFonts w:ascii="Calibri" w:hAnsi="Calibri" w:cs="Calibri"/>
          <w:noProof/>
          <w:lang w:val="nl-NL"/>
        </w:rPr>
        <w:t xml:space="preserve">Plichta, M. M., Vasic, N., Wolf, R. C., Lesch, K. P., Brummer, D., Jacob, C., . . . Gron, G. (2009). </w:t>
      </w:r>
      <w:r>
        <w:rPr>
          <w:rFonts w:ascii="Calibri" w:hAnsi="Calibri" w:cs="Calibri"/>
          <w:noProof/>
        </w:rPr>
        <w:t xml:space="preserve">Neural hyporesponsiveness and hyperresponsiveness during immediate and delayed reward processing </w:t>
      </w:r>
      <w:r>
        <w:rPr>
          <w:rFonts w:ascii="Calibri" w:hAnsi="Calibri" w:cs="Calibri"/>
          <w:noProof/>
        </w:rPr>
        <w:lastRenderedPageBreak/>
        <w:t xml:space="preserve">in adult attention-deficit/hyperactivity disorder. [Research Support, Non-U.S. Gov't]. </w:t>
      </w:r>
      <w:r w:rsidRPr="00362C59">
        <w:rPr>
          <w:rFonts w:ascii="Calibri" w:hAnsi="Calibri" w:cs="Calibri"/>
          <w:i/>
          <w:noProof/>
        </w:rPr>
        <w:t>Biol Psychiatry, 65</w:t>
      </w:r>
      <w:r>
        <w:rPr>
          <w:rFonts w:ascii="Calibri" w:hAnsi="Calibri" w:cs="Calibri"/>
          <w:noProof/>
        </w:rPr>
        <w:t>(1), 7-14. doi: 10.1016/j.biopsych.2008.07.008</w:t>
      </w:r>
      <w:bookmarkEnd w:id="40"/>
    </w:p>
    <w:p w:rsidR="00362C59" w:rsidRDefault="00362C59" w:rsidP="00362C59">
      <w:pPr>
        <w:spacing w:line="240" w:lineRule="auto"/>
        <w:ind w:left="720" w:hanging="720"/>
        <w:rPr>
          <w:rFonts w:ascii="Calibri" w:hAnsi="Calibri" w:cs="Calibri"/>
          <w:noProof/>
        </w:rPr>
      </w:pPr>
      <w:bookmarkStart w:id="41" w:name="_ENREF_40"/>
      <w:r w:rsidRPr="00362C59">
        <w:rPr>
          <w:rFonts w:ascii="Calibri" w:hAnsi="Calibri" w:cs="Calibri"/>
          <w:noProof/>
          <w:lang w:val="nl-NL"/>
        </w:rPr>
        <w:t xml:space="preserve">Polanczyk, G., de Lima, M. S., Horta, B. L., Biederman, J., &amp; Rohde, L. A. (2007). </w:t>
      </w:r>
      <w:r>
        <w:rPr>
          <w:rFonts w:ascii="Calibri" w:hAnsi="Calibri" w:cs="Calibri"/>
          <w:noProof/>
        </w:rPr>
        <w:t>The worldwide prevalence of ADHD: a systematic review and metaregression analysis. [Meta-Analysis</w:t>
      </w:r>
    </w:p>
    <w:p w:rsidR="00362C59" w:rsidRDefault="00362C59" w:rsidP="00362C59">
      <w:pPr>
        <w:spacing w:line="240" w:lineRule="auto"/>
        <w:ind w:left="720" w:hanging="720"/>
        <w:rPr>
          <w:rFonts w:ascii="Calibri" w:hAnsi="Calibri" w:cs="Calibri"/>
          <w:noProof/>
        </w:rPr>
      </w:pPr>
      <w:r>
        <w:rPr>
          <w:rFonts w:ascii="Calibri" w:hAnsi="Calibri" w:cs="Calibri"/>
          <w:noProof/>
        </w:rPr>
        <w:t>Research Support, Non-U.S. Gov't</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Review]. </w:t>
      </w:r>
      <w:r w:rsidRPr="00362C59">
        <w:rPr>
          <w:rFonts w:ascii="Calibri" w:hAnsi="Calibri" w:cs="Calibri"/>
          <w:i/>
          <w:noProof/>
        </w:rPr>
        <w:t>Am J Psychiatry, 164</w:t>
      </w:r>
      <w:r>
        <w:rPr>
          <w:rFonts w:ascii="Calibri" w:hAnsi="Calibri" w:cs="Calibri"/>
          <w:noProof/>
        </w:rPr>
        <w:t>(6), 942-948. doi: 10.1176/appi.ajp.164.6.942</w:t>
      </w:r>
      <w:bookmarkEnd w:id="41"/>
    </w:p>
    <w:p w:rsidR="00362C59" w:rsidRDefault="00362C59" w:rsidP="00362C59">
      <w:pPr>
        <w:spacing w:after="0" w:line="240" w:lineRule="auto"/>
        <w:ind w:left="720" w:hanging="720"/>
        <w:rPr>
          <w:rFonts w:ascii="Calibri" w:hAnsi="Calibri" w:cs="Calibri"/>
          <w:noProof/>
        </w:rPr>
      </w:pPr>
      <w:bookmarkStart w:id="42" w:name="_ENREF_41"/>
      <w:r>
        <w:rPr>
          <w:rFonts w:ascii="Calibri" w:hAnsi="Calibri" w:cs="Calibri"/>
          <w:noProof/>
        </w:rPr>
        <w:t xml:space="preserve">Proal, E., Reiss, P. T., Klein, R. G., Mannuzza, S., Gotimer, K., Ramos-Olazagasti, M. A., . . . Castellanos, F. X. (2011). Brain gray matter deficits at 33-year follow-up in adults with attention-deficit/hyperactivity disorder established in childhood. </w:t>
      </w:r>
      <w:r w:rsidRPr="00362C59">
        <w:rPr>
          <w:rFonts w:ascii="Calibri" w:hAnsi="Calibri" w:cs="Calibri"/>
          <w:i/>
          <w:noProof/>
        </w:rPr>
        <w:t>Arch Gen Psychiatry, 68</w:t>
      </w:r>
      <w:r>
        <w:rPr>
          <w:rFonts w:ascii="Calibri" w:hAnsi="Calibri" w:cs="Calibri"/>
          <w:noProof/>
        </w:rPr>
        <w:t>(11), 1122-1134. doi: 10.1001/archgenpsychiatry.2011.117</w:t>
      </w:r>
      <w:bookmarkEnd w:id="42"/>
    </w:p>
    <w:p w:rsidR="00362C59" w:rsidRDefault="00362C59" w:rsidP="00362C59">
      <w:pPr>
        <w:spacing w:after="0" w:line="240" w:lineRule="auto"/>
        <w:ind w:left="720" w:hanging="720"/>
        <w:rPr>
          <w:rFonts w:ascii="Calibri" w:hAnsi="Calibri" w:cs="Calibri"/>
          <w:noProof/>
        </w:rPr>
      </w:pPr>
      <w:bookmarkStart w:id="43" w:name="_ENREF_42"/>
      <w:r>
        <w:rPr>
          <w:rFonts w:ascii="Calibri" w:hAnsi="Calibri" w:cs="Calibri"/>
          <w:noProof/>
        </w:rPr>
        <w:t xml:space="preserve">Rubia, K. (2007). Neuro-anatomic evidence for the maturational delay hypothesis of ADHD. [Comment]. </w:t>
      </w:r>
      <w:r w:rsidRPr="00362C59">
        <w:rPr>
          <w:rFonts w:ascii="Calibri" w:hAnsi="Calibri" w:cs="Calibri"/>
          <w:i/>
          <w:noProof/>
        </w:rPr>
        <w:t>Proc Natl Acad Sci U S A, 104</w:t>
      </w:r>
      <w:r>
        <w:rPr>
          <w:rFonts w:ascii="Calibri" w:hAnsi="Calibri" w:cs="Calibri"/>
          <w:noProof/>
        </w:rPr>
        <w:t>(50), 19663-19664. doi: 10.1073/pnas.0710329105</w:t>
      </w:r>
      <w:bookmarkEnd w:id="43"/>
    </w:p>
    <w:p w:rsidR="00362C59" w:rsidRDefault="00362C59" w:rsidP="00362C59">
      <w:pPr>
        <w:spacing w:line="240" w:lineRule="auto"/>
        <w:ind w:left="720" w:hanging="720"/>
        <w:rPr>
          <w:rFonts w:ascii="Calibri" w:hAnsi="Calibri" w:cs="Calibri"/>
          <w:noProof/>
        </w:rPr>
      </w:pPr>
      <w:bookmarkStart w:id="44" w:name="_ENREF_43"/>
      <w:r>
        <w:rPr>
          <w:rFonts w:ascii="Calibri" w:hAnsi="Calibri" w:cs="Calibri"/>
          <w:noProof/>
        </w:rPr>
        <w:t>Rubia, K., Halari, R., Cubillo, A., Mohammad, A. M., Brammer, M., &amp; Taylor, E. (2009). Methylphenidate normalises activation and functional connectivity deficits in attention and motivation networks in medication-naive children with ADHD during a rewarded continuous performance task. [Randomized Controlled Trial</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Non-U.S. Gov't]. </w:t>
      </w:r>
      <w:r w:rsidRPr="00362C59">
        <w:rPr>
          <w:rFonts w:ascii="Calibri" w:hAnsi="Calibri" w:cs="Calibri"/>
          <w:i/>
          <w:noProof/>
        </w:rPr>
        <w:t>Neuropharmacology, 57</w:t>
      </w:r>
      <w:r>
        <w:rPr>
          <w:rFonts w:ascii="Calibri" w:hAnsi="Calibri" w:cs="Calibri"/>
          <w:noProof/>
        </w:rPr>
        <w:t>(7-8), 640-652. doi: 10.1016/j.neuropharm.2009.08.013</w:t>
      </w:r>
      <w:bookmarkEnd w:id="44"/>
    </w:p>
    <w:p w:rsidR="00362C59" w:rsidRDefault="00362C59" w:rsidP="00362C59">
      <w:pPr>
        <w:spacing w:after="0" w:line="240" w:lineRule="auto"/>
        <w:ind w:left="720" w:hanging="720"/>
        <w:rPr>
          <w:rFonts w:ascii="Calibri" w:hAnsi="Calibri" w:cs="Calibri"/>
          <w:noProof/>
        </w:rPr>
      </w:pPr>
      <w:bookmarkStart w:id="45" w:name="_ENREF_44"/>
      <w:r w:rsidRPr="00362C59">
        <w:rPr>
          <w:rFonts w:ascii="Calibri" w:hAnsi="Calibri" w:cs="Calibri"/>
          <w:noProof/>
          <w:lang w:val="nl-NL"/>
        </w:rPr>
        <w:t xml:space="preserve">Sagvolden, T., Aase, H., Zeiner, P., &amp; Berger, D. (1998). </w:t>
      </w:r>
      <w:r>
        <w:rPr>
          <w:rFonts w:ascii="Calibri" w:hAnsi="Calibri" w:cs="Calibri"/>
          <w:noProof/>
        </w:rPr>
        <w:t xml:space="preserve">Altered reinforcement mechanisms in attention-deficit/hyperactivity disorder. [Research Support, Non-U.S. Gov't]. </w:t>
      </w:r>
      <w:r w:rsidRPr="00362C59">
        <w:rPr>
          <w:rFonts w:ascii="Calibri" w:hAnsi="Calibri" w:cs="Calibri"/>
          <w:i/>
          <w:noProof/>
        </w:rPr>
        <w:t>Behav Brain res, 94</w:t>
      </w:r>
      <w:r>
        <w:rPr>
          <w:rFonts w:ascii="Calibri" w:hAnsi="Calibri" w:cs="Calibri"/>
          <w:noProof/>
        </w:rPr>
        <w:t xml:space="preserve">(1), 61-71. </w:t>
      </w:r>
      <w:bookmarkEnd w:id="45"/>
    </w:p>
    <w:p w:rsidR="00362C59" w:rsidRDefault="00362C59" w:rsidP="00362C59">
      <w:pPr>
        <w:spacing w:line="240" w:lineRule="auto"/>
        <w:ind w:left="720" w:hanging="720"/>
        <w:rPr>
          <w:rFonts w:ascii="Calibri" w:hAnsi="Calibri" w:cs="Calibri"/>
          <w:noProof/>
        </w:rPr>
      </w:pPr>
      <w:bookmarkStart w:id="46" w:name="_ENREF_45"/>
      <w:r>
        <w:rPr>
          <w:rFonts w:ascii="Calibri" w:hAnsi="Calibri" w:cs="Calibri"/>
          <w:noProof/>
        </w:rPr>
        <w:t>Scheres, A., Milham, M. P., Knutson, B., &amp; Castellanos, F. X. (2007). Ventral striatal hyporesponsiveness during reward anticipation in attention-deficit/hyperactivity disorder. [Comparative Study</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Research Support, N.I.H., Extramural]. </w:t>
      </w:r>
      <w:r w:rsidRPr="00362C59">
        <w:rPr>
          <w:rFonts w:ascii="Calibri" w:hAnsi="Calibri" w:cs="Calibri"/>
          <w:i/>
          <w:noProof/>
        </w:rPr>
        <w:t>Biol Psychiatry, 61</w:t>
      </w:r>
      <w:r>
        <w:rPr>
          <w:rFonts w:ascii="Calibri" w:hAnsi="Calibri" w:cs="Calibri"/>
          <w:noProof/>
        </w:rPr>
        <w:t>(5), 720-724. doi: 10.1016/j.biopsych.2006.04.042</w:t>
      </w:r>
      <w:bookmarkEnd w:id="46"/>
    </w:p>
    <w:p w:rsidR="00362C59" w:rsidRDefault="00362C59" w:rsidP="00362C59">
      <w:pPr>
        <w:spacing w:after="0" w:line="240" w:lineRule="auto"/>
        <w:ind w:left="720" w:hanging="720"/>
        <w:rPr>
          <w:rFonts w:ascii="Calibri" w:hAnsi="Calibri" w:cs="Calibri"/>
          <w:noProof/>
        </w:rPr>
      </w:pPr>
      <w:bookmarkStart w:id="47" w:name="_ENREF_46"/>
      <w:r>
        <w:rPr>
          <w:rFonts w:ascii="Calibri" w:hAnsi="Calibri" w:cs="Calibri"/>
          <w:noProof/>
        </w:rPr>
        <w:t xml:space="preserve">Schultz, W. (1998). Predicitve reward signal of dopamine neurons. </w:t>
      </w:r>
      <w:r w:rsidRPr="00362C59">
        <w:rPr>
          <w:rFonts w:ascii="Calibri" w:hAnsi="Calibri" w:cs="Calibri"/>
          <w:i/>
          <w:noProof/>
        </w:rPr>
        <w:t>J Neurophysiol, 80</w:t>
      </w:r>
      <w:r>
        <w:rPr>
          <w:rFonts w:ascii="Calibri" w:hAnsi="Calibri" w:cs="Calibri"/>
          <w:noProof/>
        </w:rPr>
        <w:t xml:space="preserve">(1), 1-27. </w:t>
      </w:r>
      <w:bookmarkEnd w:id="47"/>
    </w:p>
    <w:p w:rsidR="00362C59" w:rsidRDefault="00362C59" w:rsidP="00362C59">
      <w:pPr>
        <w:spacing w:line="240" w:lineRule="auto"/>
        <w:ind w:left="720" w:hanging="720"/>
        <w:rPr>
          <w:rFonts w:ascii="Calibri" w:hAnsi="Calibri" w:cs="Calibri"/>
          <w:noProof/>
        </w:rPr>
      </w:pPr>
      <w:bookmarkStart w:id="48" w:name="_ENREF_47"/>
      <w:r>
        <w:rPr>
          <w:rFonts w:ascii="Calibri" w:hAnsi="Calibri" w:cs="Calibri"/>
          <w:noProof/>
        </w:rPr>
        <w:t>Seidman, L. J., Valera, E. M., &amp; Makris, N. (2005). Structural brain imaging of attention-deficit/hyperactivity disorder. [Research Support, N.I.H., Extramural</w:t>
      </w:r>
    </w:p>
    <w:p w:rsidR="00362C59" w:rsidRDefault="00362C59" w:rsidP="00362C59">
      <w:pPr>
        <w:spacing w:line="240" w:lineRule="auto"/>
        <w:ind w:left="720" w:hanging="720"/>
        <w:rPr>
          <w:rFonts w:ascii="Calibri" w:hAnsi="Calibri" w:cs="Calibri"/>
          <w:noProof/>
        </w:rPr>
      </w:pPr>
      <w:r>
        <w:rPr>
          <w:rFonts w:ascii="Calibri" w:hAnsi="Calibri" w:cs="Calibri"/>
          <w:noProof/>
        </w:rPr>
        <w:t>Research Support, Non-U.S. Gov't</w:t>
      </w:r>
    </w:p>
    <w:p w:rsidR="00362C59" w:rsidRDefault="00362C59" w:rsidP="00362C59">
      <w:pPr>
        <w:spacing w:line="240" w:lineRule="auto"/>
        <w:ind w:left="720" w:hanging="720"/>
        <w:rPr>
          <w:rFonts w:ascii="Calibri" w:hAnsi="Calibri" w:cs="Calibri"/>
          <w:noProof/>
        </w:rPr>
      </w:pPr>
      <w:r>
        <w:rPr>
          <w:rFonts w:ascii="Calibri" w:hAnsi="Calibri" w:cs="Calibri"/>
          <w:noProof/>
        </w:rPr>
        <w:t>Research Support, U.S. Gov't, P.H.S.</w:t>
      </w:r>
    </w:p>
    <w:p w:rsidR="00362C59" w:rsidRDefault="00362C59" w:rsidP="00362C59">
      <w:pPr>
        <w:spacing w:after="0" w:line="240" w:lineRule="auto"/>
        <w:ind w:left="720" w:hanging="720"/>
        <w:rPr>
          <w:rFonts w:ascii="Calibri" w:hAnsi="Calibri" w:cs="Calibri"/>
          <w:noProof/>
        </w:rPr>
      </w:pPr>
      <w:r>
        <w:rPr>
          <w:rFonts w:ascii="Calibri" w:hAnsi="Calibri" w:cs="Calibri"/>
          <w:noProof/>
        </w:rPr>
        <w:t xml:space="preserve">Review]. </w:t>
      </w:r>
      <w:r w:rsidRPr="00362C59">
        <w:rPr>
          <w:rFonts w:ascii="Calibri" w:hAnsi="Calibri" w:cs="Calibri"/>
          <w:i/>
          <w:noProof/>
        </w:rPr>
        <w:t>Biol Psychiatry, 57</w:t>
      </w:r>
      <w:r>
        <w:rPr>
          <w:rFonts w:ascii="Calibri" w:hAnsi="Calibri" w:cs="Calibri"/>
          <w:noProof/>
        </w:rPr>
        <w:t>(11), 1263-1272. doi: 10.1016/j.biopsych.2004.11.019</w:t>
      </w:r>
      <w:bookmarkEnd w:id="48"/>
    </w:p>
    <w:p w:rsidR="00362C59" w:rsidRDefault="00362C59" w:rsidP="00362C59">
      <w:pPr>
        <w:spacing w:after="0" w:line="240" w:lineRule="auto"/>
        <w:ind w:left="720" w:hanging="720"/>
        <w:rPr>
          <w:rFonts w:ascii="Calibri" w:hAnsi="Calibri" w:cs="Calibri"/>
          <w:noProof/>
        </w:rPr>
      </w:pPr>
      <w:bookmarkStart w:id="49" w:name="_ENREF_48"/>
      <w:r>
        <w:rPr>
          <w:rFonts w:ascii="Calibri" w:hAnsi="Calibri" w:cs="Calibri"/>
          <w:noProof/>
        </w:rPr>
        <w:t xml:space="preserve">Shaw, P., Eckstrand, K., Sharp, W., Blumenthal, J., Lerch, J. P., Greenstein, D., . . . Rapoport, J. L. (2007). Attention-deficit/hyperactivity disorder is characterized by a delay in cortical maturation. [Research Support, N.I.H., Intramural]. </w:t>
      </w:r>
      <w:r w:rsidRPr="00362C59">
        <w:rPr>
          <w:rFonts w:ascii="Calibri" w:hAnsi="Calibri" w:cs="Calibri"/>
          <w:i/>
          <w:noProof/>
        </w:rPr>
        <w:t>Proc Natl Acad Sci U S A, 104</w:t>
      </w:r>
      <w:r>
        <w:rPr>
          <w:rFonts w:ascii="Calibri" w:hAnsi="Calibri" w:cs="Calibri"/>
          <w:noProof/>
        </w:rPr>
        <w:t>(49), 19649-19654. doi: 10.1073/pnas.0707741104</w:t>
      </w:r>
      <w:bookmarkEnd w:id="49"/>
    </w:p>
    <w:p w:rsidR="00362C59" w:rsidRDefault="00362C59" w:rsidP="00362C59">
      <w:pPr>
        <w:spacing w:after="0" w:line="240" w:lineRule="auto"/>
        <w:ind w:left="720" w:hanging="720"/>
        <w:rPr>
          <w:rFonts w:ascii="Calibri" w:hAnsi="Calibri" w:cs="Calibri"/>
          <w:noProof/>
        </w:rPr>
      </w:pPr>
      <w:bookmarkStart w:id="50" w:name="_ENREF_49"/>
      <w:r w:rsidRPr="00362C59">
        <w:rPr>
          <w:rFonts w:ascii="Calibri" w:hAnsi="Calibri" w:cs="Calibri"/>
          <w:noProof/>
          <w:lang w:val="nl-NL"/>
        </w:rPr>
        <w:t xml:space="preserve">Stoy, M., Schlagenhauf, F., Schlochtermeier, L., Wrase, J., Knutson, B., Lehmkuhl, U., . . . </w:t>
      </w:r>
      <w:r>
        <w:rPr>
          <w:rFonts w:ascii="Calibri" w:hAnsi="Calibri" w:cs="Calibri"/>
          <w:noProof/>
        </w:rPr>
        <w:t xml:space="preserve">Strohle, A. (2011). Reward processing in male adults with childhood ADHD--a comparison between drug-naive and methylphenidate-treated subjects. </w:t>
      </w:r>
      <w:r w:rsidRPr="00362C59">
        <w:rPr>
          <w:rFonts w:ascii="Calibri" w:hAnsi="Calibri" w:cs="Calibri"/>
          <w:i/>
          <w:noProof/>
        </w:rPr>
        <w:t>Psychopharmacology (Berl), 215</w:t>
      </w:r>
      <w:r>
        <w:rPr>
          <w:rFonts w:ascii="Calibri" w:hAnsi="Calibri" w:cs="Calibri"/>
          <w:noProof/>
        </w:rPr>
        <w:t>(3), 467-481. doi: 10.1007/s00213-011-2166-y</w:t>
      </w:r>
      <w:bookmarkEnd w:id="50"/>
    </w:p>
    <w:p w:rsidR="00362C59" w:rsidRDefault="00362C59" w:rsidP="00362C59">
      <w:pPr>
        <w:spacing w:after="0" w:line="240" w:lineRule="auto"/>
        <w:ind w:left="720" w:hanging="720"/>
        <w:rPr>
          <w:rFonts w:ascii="Calibri" w:hAnsi="Calibri" w:cs="Calibri"/>
          <w:noProof/>
        </w:rPr>
      </w:pPr>
      <w:bookmarkStart w:id="51" w:name="_ENREF_50"/>
      <w:r>
        <w:rPr>
          <w:rFonts w:ascii="Calibri" w:hAnsi="Calibri" w:cs="Calibri"/>
          <w:noProof/>
        </w:rPr>
        <w:t xml:space="preserve">Ströhle, A., Stoy, M., Wrase, J., Schwarzer, S., Schlagenhauf, F., Huss, M., . . . Heinz, A. (2008). Reward anticipation and outcomes in adult males with attention-deficit/hyperactivity disorder. </w:t>
      </w:r>
      <w:r w:rsidRPr="00362C59">
        <w:rPr>
          <w:rFonts w:ascii="Calibri" w:hAnsi="Calibri" w:cs="Calibri"/>
          <w:i/>
          <w:noProof/>
        </w:rPr>
        <w:t>NeuroImage, 39</w:t>
      </w:r>
      <w:r>
        <w:rPr>
          <w:rFonts w:ascii="Calibri" w:hAnsi="Calibri" w:cs="Calibri"/>
          <w:noProof/>
        </w:rPr>
        <w:t>(3), 966-972. doi: 10.1016/j.neuroimage.2007.09.044</w:t>
      </w:r>
      <w:bookmarkEnd w:id="51"/>
    </w:p>
    <w:p w:rsidR="00362C59" w:rsidRDefault="00362C59" w:rsidP="00362C59">
      <w:pPr>
        <w:spacing w:after="0" w:line="240" w:lineRule="auto"/>
        <w:ind w:left="720" w:hanging="720"/>
        <w:rPr>
          <w:rFonts w:ascii="Calibri" w:hAnsi="Calibri" w:cs="Calibri"/>
          <w:noProof/>
        </w:rPr>
      </w:pPr>
      <w:bookmarkStart w:id="52" w:name="_ENREF_51"/>
      <w:r>
        <w:rPr>
          <w:rFonts w:ascii="Calibri" w:hAnsi="Calibri" w:cs="Calibri"/>
          <w:noProof/>
        </w:rPr>
        <w:lastRenderedPageBreak/>
        <w:t xml:space="preserve">Todd, R. D. (1992). Neural development is regulated by classical neurotransmitters: dopamine D2 receptor stimulation enhances neurite outgrowth. [Research Support, U.S. Gov't, P.H.S.]. </w:t>
      </w:r>
      <w:r w:rsidRPr="00362C59">
        <w:rPr>
          <w:rFonts w:ascii="Calibri" w:hAnsi="Calibri" w:cs="Calibri"/>
          <w:i/>
          <w:noProof/>
        </w:rPr>
        <w:t>Biol Psychiatry, 31</w:t>
      </w:r>
      <w:r>
        <w:rPr>
          <w:rFonts w:ascii="Calibri" w:hAnsi="Calibri" w:cs="Calibri"/>
          <w:noProof/>
        </w:rPr>
        <w:t xml:space="preserve">(8), 794-807. </w:t>
      </w:r>
      <w:bookmarkEnd w:id="52"/>
    </w:p>
    <w:p w:rsidR="00362C59" w:rsidRDefault="00362C59" w:rsidP="00362C59">
      <w:pPr>
        <w:spacing w:after="0" w:line="240" w:lineRule="auto"/>
        <w:ind w:left="720" w:hanging="720"/>
        <w:rPr>
          <w:rFonts w:ascii="Calibri" w:hAnsi="Calibri" w:cs="Calibri"/>
          <w:noProof/>
        </w:rPr>
      </w:pPr>
      <w:bookmarkStart w:id="53" w:name="_ENREF_52"/>
      <w:r>
        <w:rPr>
          <w:rFonts w:ascii="Calibri" w:hAnsi="Calibri" w:cs="Calibri"/>
          <w:noProof/>
        </w:rPr>
        <w:t xml:space="preserve">Tripp, G., &amp; Wickens, J. R. (2009). Neurobiology of ADHD. [Review]. </w:t>
      </w:r>
      <w:r w:rsidRPr="00362C59">
        <w:rPr>
          <w:rFonts w:ascii="Calibri" w:hAnsi="Calibri" w:cs="Calibri"/>
          <w:i/>
          <w:noProof/>
        </w:rPr>
        <w:t>Neuropharmacology, 57</w:t>
      </w:r>
      <w:r>
        <w:rPr>
          <w:rFonts w:ascii="Calibri" w:hAnsi="Calibri" w:cs="Calibri"/>
          <w:noProof/>
        </w:rPr>
        <w:t>(7-8), 579-589. doi: 10.1016/j.neuropharm.2009.07.026</w:t>
      </w:r>
      <w:bookmarkEnd w:id="53"/>
    </w:p>
    <w:p w:rsidR="00362C59" w:rsidRDefault="00362C59" w:rsidP="00362C59">
      <w:pPr>
        <w:spacing w:after="0" w:line="240" w:lineRule="auto"/>
        <w:ind w:left="720" w:hanging="720"/>
        <w:rPr>
          <w:rFonts w:ascii="Calibri" w:hAnsi="Calibri" w:cs="Calibri"/>
          <w:noProof/>
        </w:rPr>
      </w:pPr>
      <w:bookmarkStart w:id="54" w:name="_ENREF_53"/>
      <w:r>
        <w:rPr>
          <w:rFonts w:ascii="Calibri" w:hAnsi="Calibri" w:cs="Calibri"/>
          <w:noProof/>
        </w:rPr>
        <w:t>Tzschentke, T. M. (2000). The medial prefrontal cortex as a part of the brain reward system.</w:t>
      </w:r>
      <w:r w:rsidRPr="00362C59">
        <w:rPr>
          <w:rFonts w:ascii="Calibri" w:hAnsi="Calibri" w:cs="Calibri"/>
          <w:i/>
          <w:noProof/>
        </w:rPr>
        <w:t>, 19</w:t>
      </w:r>
      <w:r>
        <w:rPr>
          <w:rFonts w:ascii="Calibri" w:hAnsi="Calibri" w:cs="Calibri"/>
          <w:noProof/>
        </w:rPr>
        <w:t xml:space="preserve">, 211-219. </w:t>
      </w:r>
      <w:bookmarkEnd w:id="54"/>
    </w:p>
    <w:p w:rsidR="00362C59" w:rsidRDefault="00362C59" w:rsidP="00362C59">
      <w:pPr>
        <w:spacing w:after="0" w:line="240" w:lineRule="auto"/>
        <w:ind w:left="720" w:hanging="720"/>
        <w:rPr>
          <w:rFonts w:ascii="Calibri" w:hAnsi="Calibri" w:cs="Calibri"/>
          <w:noProof/>
        </w:rPr>
      </w:pPr>
      <w:bookmarkStart w:id="55" w:name="_ENREF_54"/>
      <w:r w:rsidRPr="00362C59">
        <w:rPr>
          <w:rFonts w:ascii="Calibri" w:hAnsi="Calibri" w:cs="Calibri"/>
          <w:noProof/>
          <w:lang w:val="nl-NL"/>
        </w:rPr>
        <w:t xml:space="preserve">Van Leijenhorst, L., Zanolie, K., Van Meel, C. S., Westenberg, P. M., Rombouts, S. A., &amp; Crone, E. A. (2010). </w:t>
      </w:r>
      <w:r>
        <w:rPr>
          <w:rFonts w:ascii="Calibri" w:hAnsi="Calibri" w:cs="Calibri"/>
          <w:noProof/>
        </w:rPr>
        <w:t xml:space="preserve">What motivates the adolescent? Brain regions mediating reward sensitivity across adolescence. [Research Support, Non-U.S. Gov't]. </w:t>
      </w:r>
      <w:r w:rsidRPr="00362C59">
        <w:rPr>
          <w:rFonts w:ascii="Calibri" w:hAnsi="Calibri" w:cs="Calibri"/>
          <w:i/>
          <w:noProof/>
        </w:rPr>
        <w:t>Cereb Cortex, 20</w:t>
      </w:r>
      <w:r>
        <w:rPr>
          <w:rFonts w:ascii="Calibri" w:hAnsi="Calibri" w:cs="Calibri"/>
          <w:noProof/>
        </w:rPr>
        <w:t>(1), 61-69. doi: 10.1093/cercor/bhp078</w:t>
      </w:r>
      <w:bookmarkEnd w:id="55"/>
    </w:p>
    <w:p w:rsidR="00362C59" w:rsidRDefault="00362C59" w:rsidP="00362C59">
      <w:pPr>
        <w:spacing w:after="0" w:line="240" w:lineRule="auto"/>
        <w:ind w:left="720" w:hanging="720"/>
        <w:rPr>
          <w:rFonts w:ascii="Calibri" w:hAnsi="Calibri" w:cs="Calibri"/>
          <w:noProof/>
        </w:rPr>
      </w:pPr>
      <w:bookmarkStart w:id="56" w:name="_ENREF_55"/>
      <w:r>
        <w:rPr>
          <w:rFonts w:ascii="Calibri" w:hAnsi="Calibri" w:cs="Calibri"/>
          <w:noProof/>
        </w:rPr>
        <w:t xml:space="preserve">Wilens, T. E. (2004). Impact of ADHD and its treatment on substance abuse in adults. [Review]. </w:t>
      </w:r>
      <w:r w:rsidRPr="00362C59">
        <w:rPr>
          <w:rFonts w:ascii="Calibri" w:hAnsi="Calibri" w:cs="Calibri"/>
          <w:i/>
          <w:noProof/>
        </w:rPr>
        <w:t>J Clin Psychiatry, 65 Suppl 3</w:t>
      </w:r>
      <w:r>
        <w:rPr>
          <w:rFonts w:ascii="Calibri" w:hAnsi="Calibri" w:cs="Calibri"/>
          <w:noProof/>
        </w:rPr>
        <w:t xml:space="preserve">, 38-45. </w:t>
      </w:r>
      <w:bookmarkEnd w:id="56"/>
    </w:p>
    <w:p w:rsidR="00362C59" w:rsidRDefault="00362C59" w:rsidP="00362C59">
      <w:pPr>
        <w:spacing w:line="240" w:lineRule="auto"/>
        <w:ind w:left="720" w:hanging="720"/>
        <w:rPr>
          <w:rFonts w:ascii="Calibri" w:hAnsi="Calibri" w:cs="Calibri"/>
          <w:noProof/>
        </w:rPr>
      </w:pPr>
      <w:bookmarkStart w:id="57" w:name="_ENREF_56"/>
      <w:r>
        <w:rPr>
          <w:rFonts w:ascii="Calibri" w:hAnsi="Calibri" w:cs="Calibri"/>
          <w:noProof/>
        </w:rPr>
        <w:t xml:space="preserve">Zimmer, L. (2009). Positron emission tomography neuroimaging for a better understanding of the biology of ADHD. [Review]. </w:t>
      </w:r>
      <w:r w:rsidRPr="00362C59">
        <w:rPr>
          <w:rFonts w:ascii="Calibri" w:hAnsi="Calibri" w:cs="Calibri"/>
          <w:i/>
          <w:noProof/>
        </w:rPr>
        <w:t>Neuropharmacology, 57</w:t>
      </w:r>
      <w:r>
        <w:rPr>
          <w:rFonts w:ascii="Calibri" w:hAnsi="Calibri" w:cs="Calibri"/>
          <w:noProof/>
        </w:rPr>
        <w:t>(7-8), 601-607. doi: 10.1016/j.neuropharm.2009.08.001</w:t>
      </w:r>
      <w:bookmarkEnd w:id="57"/>
    </w:p>
    <w:p w:rsidR="00362C59" w:rsidRDefault="00362C59" w:rsidP="00362C59">
      <w:pPr>
        <w:spacing w:line="240" w:lineRule="auto"/>
        <w:rPr>
          <w:rFonts w:ascii="Calibri" w:hAnsi="Calibri" w:cs="Calibri"/>
          <w:noProof/>
        </w:rPr>
      </w:pPr>
    </w:p>
    <w:p w:rsidR="00982565" w:rsidRPr="001F0ED4" w:rsidRDefault="00774AC4" w:rsidP="00DC11F2">
      <w:pPr>
        <w:rPr>
          <w:rFonts w:ascii="Calibri" w:hAnsi="Calibri" w:cs="Calibri"/>
        </w:rPr>
      </w:pPr>
      <w:r>
        <w:rPr>
          <w:rFonts w:ascii="Calibri" w:hAnsi="Calibri" w:cs="Calibri"/>
        </w:rPr>
        <w:fldChar w:fldCharType="end"/>
      </w:r>
    </w:p>
    <w:sectPr w:rsidR="00982565" w:rsidRPr="001F0ED4" w:rsidSect="00566BE9">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89A" w:rsidRDefault="008A489A" w:rsidP="00FC7094">
      <w:pPr>
        <w:spacing w:after="0" w:line="240" w:lineRule="auto"/>
      </w:pPr>
      <w:r>
        <w:separator/>
      </w:r>
    </w:p>
  </w:endnote>
  <w:endnote w:type="continuationSeparator" w:id="0">
    <w:p w:rsidR="008A489A" w:rsidRDefault="008A489A" w:rsidP="00FC7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宋体">
    <w:charset w:val="50"/>
    <w:family w:val="auto"/>
    <w:pitch w:val="variable"/>
    <w:sig w:usb0="00000001" w:usb1="00000000" w:usb2="0100040E"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301" w:rsidRDefault="00312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89A" w:rsidRDefault="008A489A" w:rsidP="00FC7094">
      <w:pPr>
        <w:spacing w:after="0" w:line="240" w:lineRule="auto"/>
      </w:pPr>
      <w:r>
        <w:separator/>
      </w:r>
    </w:p>
  </w:footnote>
  <w:footnote w:type="continuationSeparator" w:id="0">
    <w:p w:rsidR="008A489A" w:rsidRDefault="008A489A" w:rsidP="00FC70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82A"/>
    <w:multiLevelType w:val="hybridMultilevel"/>
    <w:tmpl w:val="9D6A7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00F6"/>
    <w:multiLevelType w:val="hybridMultilevel"/>
    <w:tmpl w:val="E438E27E"/>
    <w:lvl w:ilvl="0" w:tplc="A5123BF8">
      <w:start w:val="3"/>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94842"/>
    <w:multiLevelType w:val="hybridMultilevel"/>
    <w:tmpl w:val="D7BA79E2"/>
    <w:lvl w:ilvl="0" w:tplc="749AAE58">
      <w:start w:val="3"/>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D04C3"/>
    <w:multiLevelType w:val="hybridMultilevel"/>
    <w:tmpl w:val="3AAE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81240"/>
    <w:multiLevelType w:val="hybridMultilevel"/>
    <w:tmpl w:val="841A4F16"/>
    <w:lvl w:ilvl="0" w:tplc="114631C4">
      <w:start w:val="7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0832F3"/>
    <w:multiLevelType w:val="hybridMultilevel"/>
    <w:tmpl w:val="B3963518"/>
    <w:lvl w:ilvl="0" w:tplc="C7FA7EF4">
      <w:start w:val="2"/>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B85074"/>
    <w:multiLevelType w:val="hybridMultilevel"/>
    <w:tmpl w:val="C618FF5A"/>
    <w:lvl w:ilvl="0" w:tplc="A8C05456">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F574EC"/>
    <w:multiLevelType w:val="hybridMultilevel"/>
    <w:tmpl w:val="CB94709E"/>
    <w:lvl w:ilvl="0" w:tplc="3E105A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DE42C0"/>
    <w:multiLevelType w:val="hybridMultilevel"/>
    <w:tmpl w:val="61B49706"/>
    <w:lvl w:ilvl="0" w:tplc="144883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131A1D"/>
    <w:multiLevelType w:val="hybridMultilevel"/>
    <w:tmpl w:val="6780178E"/>
    <w:lvl w:ilvl="0" w:tplc="ED8A8636">
      <w:start w:val="1"/>
      <w:numFmt w:val="bullet"/>
      <w:lvlText w:val="-"/>
      <w:lvlJc w:val="left"/>
      <w:pPr>
        <w:ind w:left="720" w:hanging="360"/>
      </w:pPr>
      <w:rPr>
        <w:rFonts w:ascii="Calibri" w:eastAsiaTheme="minorHAnsi" w:hAnsi="Calibri" w:cs="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E37F2"/>
    <w:multiLevelType w:val="hybridMultilevel"/>
    <w:tmpl w:val="FACAD24A"/>
    <w:lvl w:ilvl="0" w:tplc="8A9AB30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721EA5"/>
    <w:multiLevelType w:val="hybridMultilevel"/>
    <w:tmpl w:val="C29449CE"/>
    <w:lvl w:ilvl="0" w:tplc="FBDE17BA">
      <w:start w:val="1"/>
      <w:numFmt w:val="bullet"/>
      <w:lvlText w:val="-"/>
      <w:lvlJc w:val="left"/>
      <w:pPr>
        <w:tabs>
          <w:tab w:val="num" w:pos="720"/>
        </w:tabs>
        <w:ind w:left="720" w:hanging="360"/>
      </w:pPr>
      <w:rPr>
        <w:rFonts w:ascii="Times New Roman" w:hAnsi="Times New Roman" w:hint="default"/>
      </w:rPr>
    </w:lvl>
    <w:lvl w:ilvl="1" w:tplc="86BA2F8C" w:tentative="1">
      <w:start w:val="1"/>
      <w:numFmt w:val="bullet"/>
      <w:lvlText w:val="-"/>
      <w:lvlJc w:val="left"/>
      <w:pPr>
        <w:tabs>
          <w:tab w:val="num" w:pos="1440"/>
        </w:tabs>
        <w:ind w:left="1440" w:hanging="360"/>
      </w:pPr>
      <w:rPr>
        <w:rFonts w:ascii="Times New Roman" w:hAnsi="Times New Roman" w:hint="default"/>
      </w:rPr>
    </w:lvl>
    <w:lvl w:ilvl="2" w:tplc="79C4AF70" w:tentative="1">
      <w:start w:val="1"/>
      <w:numFmt w:val="bullet"/>
      <w:lvlText w:val="-"/>
      <w:lvlJc w:val="left"/>
      <w:pPr>
        <w:tabs>
          <w:tab w:val="num" w:pos="2160"/>
        </w:tabs>
        <w:ind w:left="2160" w:hanging="360"/>
      </w:pPr>
      <w:rPr>
        <w:rFonts w:ascii="Times New Roman" w:hAnsi="Times New Roman" w:hint="default"/>
      </w:rPr>
    </w:lvl>
    <w:lvl w:ilvl="3" w:tplc="0C5C879E" w:tentative="1">
      <w:start w:val="1"/>
      <w:numFmt w:val="bullet"/>
      <w:lvlText w:val="-"/>
      <w:lvlJc w:val="left"/>
      <w:pPr>
        <w:tabs>
          <w:tab w:val="num" w:pos="2880"/>
        </w:tabs>
        <w:ind w:left="2880" w:hanging="360"/>
      </w:pPr>
      <w:rPr>
        <w:rFonts w:ascii="Times New Roman" w:hAnsi="Times New Roman" w:hint="default"/>
      </w:rPr>
    </w:lvl>
    <w:lvl w:ilvl="4" w:tplc="39B659C0" w:tentative="1">
      <w:start w:val="1"/>
      <w:numFmt w:val="bullet"/>
      <w:lvlText w:val="-"/>
      <w:lvlJc w:val="left"/>
      <w:pPr>
        <w:tabs>
          <w:tab w:val="num" w:pos="3600"/>
        </w:tabs>
        <w:ind w:left="3600" w:hanging="360"/>
      </w:pPr>
      <w:rPr>
        <w:rFonts w:ascii="Times New Roman" w:hAnsi="Times New Roman" w:hint="default"/>
      </w:rPr>
    </w:lvl>
    <w:lvl w:ilvl="5" w:tplc="8DC64D2C" w:tentative="1">
      <w:start w:val="1"/>
      <w:numFmt w:val="bullet"/>
      <w:lvlText w:val="-"/>
      <w:lvlJc w:val="left"/>
      <w:pPr>
        <w:tabs>
          <w:tab w:val="num" w:pos="4320"/>
        </w:tabs>
        <w:ind w:left="4320" w:hanging="360"/>
      </w:pPr>
      <w:rPr>
        <w:rFonts w:ascii="Times New Roman" w:hAnsi="Times New Roman" w:hint="default"/>
      </w:rPr>
    </w:lvl>
    <w:lvl w:ilvl="6" w:tplc="211A53FE" w:tentative="1">
      <w:start w:val="1"/>
      <w:numFmt w:val="bullet"/>
      <w:lvlText w:val="-"/>
      <w:lvlJc w:val="left"/>
      <w:pPr>
        <w:tabs>
          <w:tab w:val="num" w:pos="5040"/>
        </w:tabs>
        <w:ind w:left="5040" w:hanging="360"/>
      </w:pPr>
      <w:rPr>
        <w:rFonts w:ascii="Times New Roman" w:hAnsi="Times New Roman" w:hint="default"/>
      </w:rPr>
    </w:lvl>
    <w:lvl w:ilvl="7" w:tplc="C256DE62" w:tentative="1">
      <w:start w:val="1"/>
      <w:numFmt w:val="bullet"/>
      <w:lvlText w:val="-"/>
      <w:lvlJc w:val="left"/>
      <w:pPr>
        <w:tabs>
          <w:tab w:val="num" w:pos="5760"/>
        </w:tabs>
        <w:ind w:left="5760" w:hanging="360"/>
      </w:pPr>
      <w:rPr>
        <w:rFonts w:ascii="Times New Roman" w:hAnsi="Times New Roman" w:hint="default"/>
      </w:rPr>
    </w:lvl>
    <w:lvl w:ilvl="8" w:tplc="E9BA28F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AE160C6"/>
    <w:multiLevelType w:val="hybridMultilevel"/>
    <w:tmpl w:val="300E1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2"/>
  </w:num>
  <w:num w:numId="4">
    <w:abstractNumId w:val="2"/>
  </w:num>
  <w:num w:numId="5">
    <w:abstractNumId w:val="1"/>
  </w:num>
  <w:num w:numId="6">
    <w:abstractNumId w:val="0"/>
  </w:num>
  <w:num w:numId="7">
    <w:abstractNumId w:val="9"/>
  </w:num>
  <w:num w:numId="8">
    <w:abstractNumId w:val="5"/>
  </w:num>
  <w:num w:numId="9">
    <w:abstractNumId w:val="8"/>
  </w:num>
  <w:num w:numId="10">
    <w:abstractNumId w:val="10"/>
  </w:num>
  <w:num w:numId="11">
    <w:abstractNumId w:val="6"/>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svx2wflzaf2ne9xfl5vdd8x5wza9p2rt52&quot;&gt;My EndNote Library&lt;record-ids&gt;&lt;item&gt;730&lt;/item&gt;&lt;item&gt;731&lt;/item&gt;&lt;item&gt;732&lt;/item&gt;&lt;item&gt;734&lt;/item&gt;&lt;item&gt;735&lt;/item&gt;&lt;item&gt;736&lt;/item&gt;&lt;item&gt;744&lt;/item&gt;&lt;item&gt;747&lt;/item&gt;&lt;item&gt;752&lt;/item&gt;&lt;item&gt;753&lt;/item&gt;&lt;item&gt;754&lt;/item&gt;&lt;item&gt;759&lt;/item&gt;&lt;item&gt;762&lt;/item&gt;&lt;item&gt;766&lt;/item&gt;&lt;item&gt;770&lt;/item&gt;&lt;item&gt;772&lt;/item&gt;&lt;item&gt;775&lt;/item&gt;&lt;item&gt;776&lt;/item&gt;&lt;item&gt;777&lt;/item&gt;&lt;item&gt;778&lt;/item&gt;&lt;item&gt;782&lt;/item&gt;&lt;item&gt;783&lt;/item&gt;&lt;item&gt;785&lt;/item&gt;&lt;item&gt;789&lt;/item&gt;&lt;item&gt;790&lt;/item&gt;&lt;item&gt;791&lt;/item&gt;&lt;item&gt;798&lt;/item&gt;&lt;item&gt;803&lt;/item&gt;&lt;item&gt;804&lt;/item&gt;&lt;item&gt;805&lt;/item&gt;&lt;item&gt;806&lt;/item&gt;&lt;item&gt;811&lt;/item&gt;&lt;item&gt;813&lt;/item&gt;&lt;item&gt;817&lt;/item&gt;&lt;item&gt;819&lt;/item&gt;&lt;item&gt;821&lt;/item&gt;&lt;item&gt;822&lt;/item&gt;&lt;item&gt;823&lt;/item&gt;&lt;item&gt;825&lt;/item&gt;&lt;item&gt;826&lt;/item&gt;&lt;item&gt;827&lt;/item&gt;&lt;item&gt;828&lt;/item&gt;&lt;item&gt;829&lt;/item&gt;&lt;item&gt;832&lt;/item&gt;&lt;item&gt;834&lt;/item&gt;&lt;item&gt;835&lt;/item&gt;&lt;item&gt;836&lt;/item&gt;&lt;item&gt;837&lt;/item&gt;&lt;item&gt;847&lt;/item&gt;&lt;item&gt;849&lt;/item&gt;&lt;item&gt;850&lt;/item&gt;&lt;item&gt;852&lt;/item&gt;&lt;item&gt;855&lt;/item&gt;&lt;item&gt;857&lt;/item&gt;&lt;item&gt;858&lt;/item&gt;&lt;item&gt;862&lt;/item&gt;&lt;/record-ids&gt;&lt;/item&gt;&lt;/Libraries&gt;"/>
  </w:docVars>
  <w:rsids>
    <w:rsidRoot w:val="00FD60DD"/>
    <w:rsid w:val="0000065C"/>
    <w:rsid w:val="00001071"/>
    <w:rsid w:val="00001C95"/>
    <w:rsid w:val="000022A8"/>
    <w:rsid w:val="000037B4"/>
    <w:rsid w:val="0000485A"/>
    <w:rsid w:val="00005265"/>
    <w:rsid w:val="00006195"/>
    <w:rsid w:val="00006CFD"/>
    <w:rsid w:val="00010075"/>
    <w:rsid w:val="000122D9"/>
    <w:rsid w:val="0001599A"/>
    <w:rsid w:val="00015B1A"/>
    <w:rsid w:val="00015BC3"/>
    <w:rsid w:val="0001760B"/>
    <w:rsid w:val="000200A4"/>
    <w:rsid w:val="00020F46"/>
    <w:rsid w:val="000210D3"/>
    <w:rsid w:val="00021479"/>
    <w:rsid w:val="000253D3"/>
    <w:rsid w:val="00025FCB"/>
    <w:rsid w:val="000264D6"/>
    <w:rsid w:val="00030704"/>
    <w:rsid w:val="00031158"/>
    <w:rsid w:val="0003273C"/>
    <w:rsid w:val="00032B06"/>
    <w:rsid w:val="00032C2F"/>
    <w:rsid w:val="00033320"/>
    <w:rsid w:val="00033E40"/>
    <w:rsid w:val="0003484C"/>
    <w:rsid w:val="00034DFB"/>
    <w:rsid w:val="000365AD"/>
    <w:rsid w:val="000366F4"/>
    <w:rsid w:val="0003797D"/>
    <w:rsid w:val="000401EE"/>
    <w:rsid w:val="00040AA8"/>
    <w:rsid w:val="00042E73"/>
    <w:rsid w:val="00042F0F"/>
    <w:rsid w:val="00042FA8"/>
    <w:rsid w:val="00043F68"/>
    <w:rsid w:val="00046A07"/>
    <w:rsid w:val="00046E2D"/>
    <w:rsid w:val="00052ADE"/>
    <w:rsid w:val="00054BEA"/>
    <w:rsid w:val="00054C38"/>
    <w:rsid w:val="0005655B"/>
    <w:rsid w:val="00056929"/>
    <w:rsid w:val="00056E34"/>
    <w:rsid w:val="000573D3"/>
    <w:rsid w:val="000576B5"/>
    <w:rsid w:val="0006005D"/>
    <w:rsid w:val="0006069E"/>
    <w:rsid w:val="000609B4"/>
    <w:rsid w:val="00061714"/>
    <w:rsid w:val="00061895"/>
    <w:rsid w:val="0006266F"/>
    <w:rsid w:val="00064B93"/>
    <w:rsid w:val="00064E6D"/>
    <w:rsid w:val="000666CD"/>
    <w:rsid w:val="0006714A"/>
    <w:rsid w:val="00070354"/>
    <w:rsid w:val="00070D0A"/>
    <w:rsid w:val="00073701"/>
    <w:rsid w:val="00077695"/>
    <w:rsid w:val="00080196"/>
    <w:rsid w:val="000809E8"/>
    <w:rsid w:val="000848D8"/>
    <w:rsid w:val="00084C49"/>
    <w:rsid w:val="00084FB3"/>
    <w:rsid w:val="00084FBF"/>
    <w:rsid w:val="00090848"/>
    <w:rsid w:val="00091698"/>
    <w:rsid w:val="000917A0"/>
    <w:rsid w:val="0009429A"/>
    <w:rsid w:val="00095608"/>
    <w:rsid w:val="000959E4"/>
    <w:rsid w:val="000961BC"/>
    <w:rsid w:val="00097755"/>
    <w:rsid w:val="000A0EAA"/>
    <w:rsid w:val="000A24E3"/>
    <w:rsid w:val="000A4744"/>
    <w:rsid w:val="000A56E0"/>
    <w:rsid w:val="000A6055"/>
    <w:rsid w:val="000A632C"/>
    <w:rsid w:val="000B084C"/>
    <w:rsid w:val="000B0C7F"/>
    <w:rsid w:val="000B157B"/>
    <w:rsid w:val="000B5099"/>
    <w:rsid w:val="000C2B29"/>
    <w:rsid w:val="000C39CF"/>
    <w:rsid w:val="000C5251"/>
    <w:rsid w:val="000C628B"/>
    <w:rsid w:val="000D0F83"/>
    <w:rsid w:val="000D1393"/>
    <w:rsid w:val="000D1C4A"/>
    <w:rsid w:val="000D4B8A"/>
    <w:rsid w:val="000D58B7"/>
    <w:rsid w:val="000D6A4B"/>
    <w:rsid w:val="000D7DF5"/>
    <w:rsid w:val="000E2957"/>
    <w:rsid w:val="000E30E8"/>
    <w:rsid w:val="000E31AA"/>
    <w:rsid w:val="000E37D7"/>
    <w:rsid w:val="000E4B7E"/>
    <w:rsid w:val="000E5F67"/>
    <w:rsid w:val="000E76C0"/>
    <w:rsid w:val="000E7F7D"/>
    <w:rsid w:val="000F1AFC"/>
    <w:rsid w:val="000F22A0"/>
    <w:rsid w:val="000F3F9F"/>
    <w:rsid w:val="000F4B88"/>
    <w:rsid w:val="000F65EE"/>
    <w:rsid w:val="000F7712"/>
    <w:rsid w:val="000F7CFF"/>
    <w:rsid w:val="001012AA"/>
    <w:rsid w:val="00101520"/>
    <w:rsid w:val="00106EA9"/>
    <w:rsid w:val="00107789"/>
    <w:rsid w:val="001107CA"/>
    <w:rsid w:val="00110C54"/>
    <w:rsid w:val="00112F6E"/>
    <w:rsid w:val="0011329E"/>
    <w:rsid w:val="001155B1"/>
    <w:rsid w:val="00115949"/>
    <w:rsid w:val="00116156"/>
    <w:rsid w:val="00116EB1"/>
    <w:rsid w:val="00122008"/>
    <w:rsid w:val="00130AC4"/>
    <w:rsid w:val="0013139A"/>
    <w:rsid w:val="0013301A"/>
    <w:rsid w:val="0013397B"/>
    <w:rsid w:val="00135162"/>
    <w:rsid w:val="00136FB2"/>
    <w:rsid w:val="00137FDA"/>
    <w:rsid w:val="001419F4"/>
    <w:rsid w:val="00143272"/>
    <w:rsid w:val="00144E3B"/>
    <w:rsid w:val="00146C4D"/>
    <w:rsid w:val="00150A37"/>
    <w:rsid w:val="00153AD5"/>
    <w:rsid w:val="00154A83"/>
    <w:rsid w:val="00154B0D"/>
    <w:rsid w:val="001552C4"/>
    <w:rsid w:val="00155A11"/>
    <w:rsid w:val="001572E8"/>
    <w:rsid w:val="00160B64"/>
    <w:rsid w:val="00162779"/>
    <w:rsid w:val="0016363E"/>
    <w:rsid w:val="00164248"/>
    <w:rsid w:val="0016545F"/>
    <w:rsid w:val="001679E4"/>
    <w:rsid w:val="00167A83"/>
    <w:rsid w:val="00172706"/>
    <w:rsid w:val="00172D1B"/>
    <w:rsid w:val="001752EB"/>
    <w:rsid w:val="00175A38"/>
    <w:rsid w:val="001774A2"/>
    <w:rsid w:val="00177A4E"/>
    <w:rsid w:val="001800C7"/>
    <w:rsid w:val="00180C45"/>
    <w:rsid w:val="00180D60"/>
    <w:rsid w:val="001818D0"/>
    <w:rsid w:val="00183E15"/>
    <w:rsid w:val="00184096"/>
    <w:rsid w:val="00190AA5"/>
    <w:rsid w:val="00191904"/>
    <w:rsid w:val="00193E43"/>
    <w:rsid w:val="0019447A"/>
    <w:rsid w:val="001965F6"/>
    <w:rsid w:val="001969EE"/>
    <w:rsid w:val="00197164"/>
    <w:rsid w:val="001973DA"/>
    <w:rsid w:val="00197D2F"/>
    <w:rsid w:val="001A0BED"/>
    <w:rsid w:val="001A1666"/>
    <w:rsid w:val="001A2A52"/>
    <w:rsid w:val="001A339B"/>
    <w:rsid w:val="001A5EFD"/>
    <w:rsid w:val="001A6983"/>
    <w:rsid w:val="001A7136"/>
    <w:rsid w:val="001B1222"/>
    <w:rsid w:val="001B1B38"/>
    <w:rsid w:val="001B1C53"/>
    <w:rsid w:val="001B2A84"/>
    <w:rsid w:val="001B2C43"/>
    <w:rsid w:val="001B318D"/>
    <w:rsid w:val="001B4973"/>
    <w:rsid w:val="001B514C"/>
    <w:rsid w:val="001B5F11"/>
    <w:rsid w:val="001B6A52"/>
    <w:rsid w:val="001B7F51"/>
    <w:rsid w:val="001C1ADE"/>
    <w:rsid w:val="001C2400"/>
    <w:rsid w:val="001D13CF"/>
    <w:rsid w:val="001D3088"/>
    <w:rsid w:val="001D3166"/>
    <w:rsid w:val="001D3A07"/>
    <w:rsid w:val="001D4A55"/>
    <w:rsid w:val="001D6D41"/>
    <w:rsid w:val="001E11EA"/>
    <w:rsid w:val="001E5B36"/>
    <w:rsid w:val="001F05B1"/>
    <w:rsid w:val="001F0ED4"/>
    <w:rsid w:val="001F4092"/>
    <w:rsid w:val="001F4BF2"/>
    <w:rsid w:val="001F6732"/>
    <w:rsid w:val="00200CDB"/>
    <w:rsid w:val="002027A9"/>
    <w:rsid w:val="00204B4B"/>
    <w:rsid w:val="00205D34"/>
    <w:rsid w:val="00206425"/>
    <w:rsid w:val="00212A97"/>
    <w:rsid w:val="002145E3"/>
    <w:rsid w:val="00216DB4"/>
    <w:rsid w:val="00217A99"/>
    <w:rsid w:val="002202A8"/>
    <w:rsid w:val="00224AD5"/>
    <w:rsid w:val="00224E62"/>
    <w:rsid w:val="00225940"/>
    <w:rsid w:val="00225F53"/>
    <w:rsid w:val="0022721D"/>
    <w:rsid w:val="002300A7"/>
    <w:rsid w:val="00230AEF"/>
    <w:rsid w:val="00231DD1"/>
    <w:rsid w:val="002335BA"/>
    <w:rsid w:val="00233EB7"/>
    <w:rsid w:val="00234073"/>
    <w:rsid w:val="00234626"/>
    <w:rsid w:val="00235AA8"/>
    <w:rsid w:val="00243CF4"/>
    <w:rsid w:val="00244EC4"/>
    <w:rsid w:val="00245DAC"/>
    <w:rsid w:val="00251043"/>
    <w:rsid w:val="00253DBC"/>
    <w:rsid w:val="002542EB"/>
    <w:rsid w:val="0025456C"/>
    <w:rsid w:val="0025509D"/>
    <w:rsid w:val="0025617E"/>
    <w:rsid w:val="002609C5"/>
    <w:rsid w:val="002614DC"/>
    <w:rsid w:val="00262A34"/>
    <w:rsid w:val="002641E0"/>
    <w:rsid w:val="00265006"/>
    <w:rsid w:val="00265185"/>
    <w:rsid w:val="00265E52"/>
    <w:rsid w:val="00266ADC"/>
    <w:rsid w:val="00266C5E"/>
    <w:rsid w:val="002707DD"/>
    <w:rsid w:val="002708D9"/>
    <w:rsid w:val="00270918"/>
    <w:rsid w:val="00270B6A"/>
    <w:rsid w:val="002767F9"/>
    <w:rsid w:val="00277F8C"/>
    <w:rsid w:val="00281AA1"/>
    <w:rsid w:val="00281F22"/>
    <w:rsid w:val="0028207E"/>
    <w:rsid w:val="00282148"/>
    <w:rsid w:val="00282409"/>
    <w:rsid w:val="0028333E"/>
    <w:rsid w:val="00283445"/>
    <w:rsid w:val="002836F6"/>
    <w:rsid w:val="00285E1B"/>
    <w:rsid w:val="00290491"/>
    <w:rsid w:val="00291A69"/>
    <w:rsid w:val="00293A9E"/>
    <w:rsid w:val="00294550"/>
    <w:rsid w:val="00294DF0"/>
    <w:rsid w:val="0029628D"/>
    <w:rsid w:val="002968B3"/>
    <w:rsid w:val="0029711E"/>
    <w:rsid w:val="002A64D1"/>
    <w:rsid w:val="002A67C6"/>
    <w:rsid w:val="002B0C75"/>
    <w:rsid w:val="002B17A0"/>
    <w:rsid w:val="002B34B2"/>
    <w:rsid w:val="002B35D0"/>
    <w:rsid w:val="002B3796"/>
    <w:rsid w:val="002B4682"/>
    <w:rsid w:val="002B4928"/>
    <w:rsid w:val="002B4A50"/>
    <w:rsid w:val="002B5490"/>
    <w:rsid w:val="002B6EBA"/>
    <w:rsid w:val="002C0325"/>
    <w:rsid w:val="002C04CA"/>
    <w:rsid w:val="002C0EE6"/>
    <w:rsid w:val="002C3551"/>
    <w:rsid w:val="002C36AF"/>
    <w:rsid w:val="002C38A6"/>
    <w:rsid w:val="002C4173"/>
    <w:rsid w:val="002C6627"/>
    <w:rsid w:val="002C7DC3"/>
    <w:rsid w:val="002C7DEF"/>
    <w:rsid w:val="002D1280"/>
    <w:rsid w:val="002D1338"/>
    <w:rsid w:val="002D2702"/>
    <w:rsid w:val="002D3881"/>
    <w:rsid w:val="002D531A"/>
    <w:rsid w:val="002D5952"/>
    <w:rsid w:val="002D6CD8"/>
    <w:rsid w:val="002D7C28"/>
    <w:rsid w:val="002E2AF7"/>
    <w:rsid w:val="002E42FB"/>
    <w:rsid w:val="002E6697"/>
    <w:rsid w:val="002E6D4A"/>
    <w:rsid w:val="002F04EE"/>
    <w:rsid w:val="002F0E96"/>
    <w:rsid w:val="002F269C"/>
    <w:rsid w:val="002F2EA2"/>
    <w:rsid w:val="002F3F4E"/>
    <w:rsid w:val="00300CC7"/>
    <w:rsid w:val="00300EC8"/>
    <w:rsid w:val="0030106D"/>
    <w:rsid w:val="00301A76"/>
    <w:rsid w:val="00302A8E"/>
    <w:rsid w:val="00304A9C"/>
    <w:rsid w:val="00305B53"/>
    <w:rsid w:val="00305D95"/>
    <w:rsid w:val="0030641C"/>
    <w:rsid w:val="00307526"/>
    <w:rsid w:val="00312301"/>
    <w:rsid w:val="00312CBA"/>
    <w:rsid w:val="00312EFF"/>
    <w:rsid w:val="00312F99"/>
    <w:rsid w:val="003139CA"/>
    <w:rsid w:val="003142C3"/>
    <w:rsid w:val="0031484D"/>
    <w:rsid w:val="003155C8"/>
    <w:rsid w:val="00316EAC"/>
    <w:rsid w:val="00320054"/>
    <w:rsid w:val="003237B2"/>
    <w:rsid w:val="00324922"/>
    <w:rsid w:val="003270BF"/>
    <w:rsid w:val="003270DC"/>
    <w:rsid w:val="0033008C"/>
    <w:rsid w:val="0033191B"/>
    <w:rsid w:val="00331A46"/>
    <w:rsid w:val="00332816"/>
    <w:rsid w:val="00333FBE"/>
    <w:rsid w:val="003362DA"/>
    <w:rsid w:val="0033635E"/>
    <w:rsid w:val="00336491"/>
    <w:rsid w:val="00336CE1"/>
    <w:rsid w:val="00337261"/>
    <w:rsid w:val="00337C3C"/>
    <w:rsid w:val="00337D5E"/>
    <w:rsid w:val="003403A6"/>
    <w:rsid w:val="00342BC6"/>
    <w:rsid w:val="00342F10"/>
    <w:rsid w:val="00344ED0"/>
    <w:rsid w:val="00345F89"/>
    <w:rsid w:val="003505A5"/>
    <w:rsid w:val="00354747"/>
    <w:rsid w:val="00356471"/>
    <w:rsid w:val="003569D5"/>
    <w:rsid w:val="0036039E"/>
    <w:rsid w:val="00360E87"/>
    <w:rsid w:val="00361404"/>
    <w:rsid w:val="00361B3A"/>
    <w:rsid w:val="003629C7"/>
    <w:rsid w:val="00362C59"/>
    <w:rsid w:val="00364453"/>
    <w:rsid w:val="00364850"/>
    <w:rsid w:val="003663AB"/>
    <w:rsid w:val="00371366"/>
    <w:rsid w:val="003714B5"/>
    <w:rsid w:val="00371ACE"/>
    <w:rsid w:val="00372434"/>
    <w:rsid w:val="00373249"/>
    <w:rsid w:val="0037504C"/>
    <w:rsid w:val="003750C8"/>
    <w:rsid w:val="00375D0C"/>
    <w:rsid w:val="00376184"/>
    <w:rsid w:val="00377D36"/>
    <w:rsid w:val="00380103"/>
    <w:rsid w:val="00380176"/>
    <w:rsid w:val="003843DE"/>
    <w:rsid w:val="0038526A"/>
    <w:rsid w:val="00387023"/>
    <w:rsid w:val="0038743A"/>
    <w:rsid w:val="00387842"/>
    <w:rsid w:val="00392818"/>
    <w:rsid w:val="0039439A"/>
    <w:rsid w:val="0039572C"/>
    <w:rsid w:val="003A093E"/>
    <w:rsid w:val="003A2BC2"/>
    <w:rsid w:val="003A5D6E"/>
    <w:rsid w:val="003B0B87"/>
    <w:rsid w:val="003B38EC"/>
    <w:rsid w:val="003B447C"/>
    <w:rsid w:val="003B7122"/>
    <w:rsid w:val="003B71AC"/>
    <w:rsid w:val="003C24A3"/>
    <w:rsid w:val="003C254E"/>
    <w:rsid w:val="003C2AA3"/>
    <w:rsid w:val="003C449B"/>
    <w:rsid w:val="003C45C8"/>
    <w:rsid w:val="003C4650"/>
    <w:rsid w:val="003C4F51"/>
    <w:rsid w:val="003C59F7"/>
    <w:rsid w:val="003D1358"/>
    <w:rsid w:val="003D1C19"/>
    <w:rsid w:val="003D21E7"/>
    <w:rsid w:val="003D2B9D"/>
    <w:rsid w:val="003D2F88"/>
    <w:rsid w:val="003D3306"/>
    <w:rsid w:val="003D370C"/>
    <w:rsid w:val="003D4258"/>
    <w:rsid w:val="003D4EA4"/>
    <w:rsid w:val="003E0FBE"/>
    <w:rsid w:val="003E25A2"/>
    <w:rsid w:val="003E5123"/>
    <w:rsid w:val="003E533F"/>
    <w:rsid w:val="003E56B1"/>
    <w:rsid w:val="003F0226"/>
    <w:rsid w:val="003F0CA1"/>
    <w:rsid w:val="003F1183"/>
    <w:rsid w:val="003F29BE"/>
    <w:rsid w:val="003F2F82"/>
    <w:rsid w:val="003F3690"/>
    <w:rsid w:val="003F57FF"/>
    <w:rsid w:val="003F7C94"/>
    <w:rsid w:val="004001F4"/>
    <w:rsid w:val="0040020A"/>
    <w:rsid w:val="004011DA"/>
    <w:rsid w:val="00401387"/>
    <w:rsid w:val="004042A6"/>
    <w:rsid w:val="00404721"/>
    <w:rsid w:val="00404F33"/>
    <w:rsid w:val="00406E0C"/>
    <w:rsid w:val="00407159"/>
    <w:rsid w:val="00407348"/>
    <w:rsid w:val="004105CA"/>
    <w:rsid w:val="004107C7"/>
    <w:rsid w:val="004136CB"/>
    <w:rsid w:val="00415FC3"/>
    <w:rsid w:val="0042012A"/>
    <w:rsid w:val="004206DA"/>
    <w:rsid w:val="00422C29"/>
    <w:rsid w:val="00423263"/>
    <w:rsid w:val="004237FB"/>
    <w:rsid w:val="004264C3"/>
    <w:rsid w:val="00431387"/>
    <w:rsid w:val="0043152F"/>
    <w:rsid w:val="00433208"/>
    <w:rsid w:val="00433314"/>
    <w:rsid w:val="004345C8"/>
    <w:rsid w:val="00434A10"/>
    <w:rsid w:val="00436023"/>
    <w:rsid w:val="004370A6"/>
    <w:rsid w:val="00442ED0"/>
    <w:rsid w:val="00443FF8"/>
    <w:rsid w:val="00445135"/>
    <w:rsid w:val="004453F6"/>
    <w:rsid w:val="00445C23"/>
    <w:rsid w:val="00450163"/>
    <w:rsid w:val="004501C0"/>
    <w:rsid w:val="00451175"/>
    <w:rsid w:val="004513E7"/>
    <w:rsid w:val="00451D58"/>
    <w:rsid w:val="00451EED"/>
    <w:rsid w:val="0045343C"/>
    <w:rsid w:val="004535CB"/>
    <w:rsid w:val="00453ED4"/>
    <w:rsid w:val="00455C69"/>
    <w:rsid w:val="00460B04"/>
    <w:rsid w:val="00463090"/>
    <w:rsid w:val="004634EB"/>
    <w:rsid w:val="00467345"/>
    <w:rsid w:val="00470618"/>
    <w:rsid w:val="00470D5D"/>
    <w:rsid w:val="004718D1"/>
    <w:rsid w:val="00472926"/>
    <w:rsid w:val="00472A49"/>
    <w:rsid w:val="00472FA2"/>
    <w:rsid w:val="004738EF"/>
    <w:rsid w:val="00474CCD"/>
    <w:rsid w:val="00474F13"/>
    <w:rsid w:val="00475574"/>
    <w:rsid w:val="00476883"/>
    <w:rsid w:val="004803CB"/>
    <w:rsid w:val="00481F82"/>
    <w:rsid w:val="00482D9C"/>
    <w:rsid w:val="00483469"/>
    <w:rsid w:val="00484781"/>
    <w:rsid w:val="00485C32"/>
    <w:rsid w:val="00487C61"/>
    <w:rsid w:val="00487FD9"/>
    <w:rsid w:val="004947D0"/>
    <w:rsid w:val="0049483F"/>
    <w:rsid w:val="004954D4"/>
    <w:rsid w:val="00495900"/>
    <w:rsid w:val="004962CF"/>
    <w:rsid w:val="004970B0"/>
    <w:rsid w:val="00497EE5"/>
    <w:rsid w:val="00497FEA"/>
    <w:rsid w:val="004A0564"/>
    <w:rsid w:val="004A31A4"/>
    <w:rsid w:val="004A33C7"/>
    <w:rsid w:val="004A4195"/>
    <w:rsid w:val="004A4E3A"/>
    <w:rsid w:val="004A58CB"/>
    <w:rsid w:val="004A5FFA"/>
    <w:rsid w:val="004A6A7C"/>
    <w:rsid w:val="004B241D"/>
    <w:rsid w:val="004B41FE"/>
    <w:rsid w:val="004B5AC0"/>
    <w:rsid w:val="004B6E55"/>
    <w:rsid w:val="004C15B9"/>
    <w:rsid w:val="004C7A12"/>
    <w:rsid w:val="004D03D4"/>
    <w:rsid w:val="004D113D"/>
    <w:rsid w:val="004D1746"/>
    <w:rsid w:val="004D2002"/>
    <w:rsid w:val="004D437F"/>
    <w:rsid w:val="004D4556"/>
    <w:rsid w:val="004D47B8"/>
    <w:rsid w:val="004D595B"/>
    <w:rsid w:val="004D60CA"/>
    <w:rsid w:val="004D67D7"/>
    <w:rsid w:val="004D6E14"/>
    <w:rsid w:val="004E0971"/>
    <w:rsid w:val="004F2B5B"/>
    <w:rsid w:val="004F2E24"/>
    <w:rsid w:val="004F35B1"/>
    <w:rsid w:val="004F3CFA"/>
    <w:rsid w:val="004F4A56"/>
    <w:rsid w:val="004F4B2C"/>
    <w:rsid w:val="004F4E77"/>
    <w:rsid w:val="00500D4C"/>
    <w:rsid w:val="00500D62"/>
    <w:rsid w:val="00500F8B"/>
    <w:rsid w:val="00501419"/>
    <w:rsid w:val="005021F6"/>
    <w:rsid w:val="00502710"/>
    <w:rsid w:val="00502870"/>
    <w:rsid w:val="00503E94"/>
    <w:rsid w:val="005044DD"/>
    <w:rsid w:val="00506EB9"/>
    <w:rsid w:val="00506FD9"/>
    <w:rsid w:val="005102C8"/>
    <w:rsid w:val="005116DC"/>
    <w:rsid w:val="00511FF3"/>
    <w:rsid w:val="005120DF"/>
    <w:rsid w:val="00512106"/>
    <w:rsid w:val="00513FA0"/>
    <w:rsid w:val="00514688"/>
    <w:rsid w:val="005149F9"/>
    <w:rsid w:val="00514C70"/>
    <w:rsid w:val="00514E04"/>
    <w:rsid w:val="00515828"/>
    <w:rsid w:val="00515984"/>
    <w:rsid w:val="0051598B"/>
    <w:rsid w:val="00515EF7"/>
    <w:rsid w:val="00516FC1"/>
    <w:rsid w:val="00517BBE"/>
    <w:rsid w:val="00517D80"/>
    <w:rsid w:val="00517D84"/>
    <w:rsid w:val="00521043"/>
    <w:rsid w:val="005210D6"/>
    <w:rsid w:val="00522659"/>
    <w:rsid w:val="005235CE"/>
    <w:rsid w:val="005238DD"/>
    <w:rsid w:val="00524024"/>
    <w:rsid w:val="00525572"/>
    <w:rsid w:val="00525817"/>
    <w:rsid w:val="00526174"/>
    <w:rsid w:val="00526445"/>
    <w:rsid w:val="0052769B"/>
    <w:rsid w:val="005277BD"/>
    <w:rsid w:val="00533B80"/>
    <w:rsid w:val="005344B7"/>
    <w:rsid w:val="00534836"/>
    <w:rsid w:val="00535692"/>
    <w:rsid w:val="005369E7"/>
    <w:rsid w:val="00536DB6"/>
    <w:rsid w:val="00540720"/>
    <w:rsid w:val="00540ACE"/>
    <w:rsid w:val="00541D43"/>
    <w:rsid w:val="005434D6"/>
    <w:rsid w:val="00544148"/>
    <w:rsid w:val="00546DAC"/>
    <w:rsid w:val="0055008C"/>
    <w:rsid w:val="00550BA0"/>
    <w:rsid w:val="0055155D"/>
    <w:rsid w:val="00552BB1"/>
    <w:rsid w:val="00553231"/>
    <w:rsid w:val="005548CB"/>
    <w:rsid w:val="005575D8"/>
    <w:rsid w:val="005608A4"/>
    <w:rsid w:val="0056120D"/>
    <w:rsid w:val="005615C1"/>
    <w:rsid w:val="00561B25"/>
    <w:rsid w:val="005624BE"/>
    <w:rsid w:val="00563876"/>
    <w:rsid w:val="0056583F"/>
    <w:rsid w:val="00565C38"/>
    <w:rsid w:val="00566BE9"/>
    <w:rsid w:val="00567566"/>
    <w:rsid w:val="00567E48"/>
    <w:rsid w:val="0057096F"/>
    <w:rsid w:val="00572A0E"/>
    <w:rsid w:val="00576957"/>
    <w:rsid w:val="00577AD0"/>
    <w:rsid w:val="00581340"/>
    <w:rsid w:val="0058193F"/>
    <w:rsid w:val="005821F5"/>
    <w:rsid w:val="0058248F"/>
    <w:rsid w:val="00582F02"/>
    <w:rsid w:val="0058316F"/>
    <w:rsid w:val="00584E2D"/>
    <w:rsid w:val="00585F37"/>
    <w:rsid w:val="0058793A"/>
    <w:rsid w:val="0059024B"/>
    <w:rsid w:val="00592094"/>
    <w:rsid w:val="00592B47"/>
    <w:rsid w:val="005957F5"/>
    <w:rsid w:val="00596AFF"/>
    <w:rsid w:val="005973F3"/>
    <w:rsid w:val="00597589"/>
    <w:rsid w:val="00597BF6"/>
    <w:rsid w:val="005A066C"/>
    <w:rsid w:val="005A1980"/>
    <w:rsid w:val="005A1B14"/>
    <w:rsid w:val="005A67B3"/>
    <w:rsid w:val="005A70F0"/>
    <w:rsid w:val="005B1044"/>
    <w:rsid w:val="005B34AB"/>
    <w:rsid w:val="005B3B69"/>
    <w:rsid w:val="005B3FAC"/>
    <w:rsid w:val="005B66D0"/>
    <w:rsid w:val="005B70B9"/>
    <w:rsid w:val="005C0335"/>
    <w:rsid w:val="005C0B69"/>
    <w:rsid w:val="005C19EB"/>
    <w:rsid w:val="005C1D60"/>
    <w:rsid w:val="005C2709"/>
    <w:rsid w:val="005C28D5"/>
    <w:rsid w:val="005C2E00"/>
    <w:rsid w:val="005C4A3D"/>
    <w:rsid w:val="005C4C9C"/>
    <w:rsid w:val="005C620B"/>
    <w:rsid w:val="005C659B"/>
    <w:rsid w:val="005C67CB"/>
    <w:rsid w:val="005C6BD3"/>
    <w:rsid w:val="005D16BC"/>
    <w:rsid w:val="005D1B71"/>
    <w:rsid w:val="005D2D7A"/>
    <w:rsid w:val="005D61EB"/>
    <w:rsid w:val="005D6A65"/>
    <w:rsid w:val="005D7DE8"/>
    <w:rsid w:val="005D7E07"/>
    <w:rsid w:val="005E0EA7"/>
    <w:rsid w:val="005E30DF"/>
    <w:rsid w:val="005E34CE"/>
    <w:rsid w:val="005E3A70"/>
    <w:rsid w:val="005E3ACA"/>
    <w:rsid w:val="005E45F7"/>
    <w:rsid w:val="005E5BE8"/>
    <w:rsid w:val="005E7BF9"/>
    <w:rsid w:val="005F23E1"/>
    <w:rsid w:val="005F249B"/>
    <w:rsid w:val="005F40F2"/>
    <w:rsid w:val="005F468F"/>
    <w:rsid w:val="005F7480"/>
    <w:rsid w:val="005F7E21"/>
    <w:rsid w:val="00600E1E"/>
    <w:rsid w:val="00603E4F"/>
    <w:rsid w:val="00606FD6"/>
    <w:rsid w:val="0061020D"/>
    <w:rsid w:val="00611163"/>
    <w:rsid w:val="00611556"/>
    <w:rsid w:val="006125E9"/>
    <w:rsid w:val="006127A5"/>
    <w:rsid w:val="00612D08"/>
    <w:rsid w:val="00613D6B"/>
    <w:rsid w:val="006150AE"/>
    <w:rsid w:val="0061587E"/>
    <w:rsid w:val="00615C50"/>
    <w:rsid w:val="00615D49"/>
    <w:rsid w:val="006174F4"/>
    <w:rsid w:val="00622425"/>
    <w:rsid w:val="00622624"/>
    <w:rsid w:val="006228A9"/>
    <w:rsid w:val="0062306B"/>
    <w:rsid w:val="006240A5"/>
    <w:rsid w:val="006245EB"/>
    <w:rsid w:val="00624998"/>
    <w:rsid w:val="00626387"/>
    <w:rsid w:val="0062764C"/>
    <w:rsid w:val="00627743"/>
    <w:rsid w:val="00630720"/>
    <w:rsid w:val="0063138C"/>
    <w:rsid w:val="00631851"/>
    <w:rsid w:val="00632FC8"/>
    <w:rsid w:val="0063512F"/>
    <w:rsid w:val="00635FE9"/>
    <w:rsid w:val="00636113"/>
    <w:rsid w:val="006362A0"/>
    <w:rsid w:val="006402D8"/>
    <w:rsid w:val="00644C5A"/>
    <w:rsid w:val="006467F9"/>
    <w:rsid w:val="00646AB8"/>
    <w:rsid w:val="006473FB"/>
    <w:rsid w:val="0064786E"/>
    <w:rsid w:val="00651554"/>
    <w:rsid w:val="0065170D"/>
    <w:rsid w:val="00651D9E"/>
    <w:rsid w:val="00652887"/>
    <w:rsid w:val="00652B4F"/>
    <w:rsid w:val="00654300"/>
    <w:rsid w:val="0065570C"/>
    <w:rsid w:val="006557B1"/>
    <w:rsid w:val="00661E5D"/>
    <w:rsid w:val="00664EFB"/>
    <w:rsid w:val="00666888"/>
    <w:rsid w:val="00666EFD"/>
    <w:rsid w:val="0066705B"/>
    <w:rsid w:val="00667060"/>
    <w:rsid w:val="006673AC"/>
    <w:rsid w:val="0067142C"/>
    <w:rsid w:val="0067146A"/>
    <w:rsid w:val="00673CB4"/>
    <w:rsid w:val="006769C9"/>
    <w:rsid w:val="0068091E"/>
    <w:rsid w:val="0068182E"/>
    <w:rsid w:val="0068206E"/>
    <w:rsid w:val="00682BAA"/>
    <w:rsid w:val="006847FE"/>
    <w:rsid w:val="00684A5B"/>
    <w:rsid w:val="0068765E"/>
    <w:rsid w:val="00690B1C"/>
    <w:rsid w:val="006923C4"/>
    <w:rsid w:val="00693E1D"/>
    <w:rsid w:val="006943FF"/>
    <w:rsid w:val="00695F6E"/>
    <w:rsid w:val="006966AA"/>
    <w:rsid w:val="006A1AC9"/>
    <w:rsid w:val="006A56CA"/>
    <w:rsid w:val="006A6597"/>
    <w:rsid w:val="006B2B76"/>
    <w:rsid w:val="006B3841"/>
    <w:rsid w:val="006B3DC6"/>
    <w:rsid w:val="006B4D9D"/>
    <w:rsid w:val="006B5CBC"/>
    <w:rsid w:val="006B5E53"/>
    <w:rsid w:val="006C023D"/>
    <w:rsid w:val="006C2710"/>
    <w:rsid w:val="006C451C"/>
    <w:rsid w:val="006C5265"/>
    <w:rsid w:val="006C529D"/>
    <w:rsid w:val="006C5A55"/>
    <w:rsid w:val="006D2F69"/>
    <w:rsid w:val="006D37FD"/>
    <w:rsid w:val="006D385F"/>
    <w:rsid w:val="006D4DC7"/>
    <w:rsid w:val="006D5B1C"/>
    <w:rsid w:val="006D6ACA"/>
    <w:rsid w:val="006D709B"/>
    <w:rsid w:val="006D77F7"/>
    <w:rsid w:val="006D7C23"/>
    <w:rsid w:val="006E0B4E"/>
    <w:rsid w:val="006E11C5"/>
    <w:rsid w:val="006E1532"/>
    <w:rsid w:val="006E3005"/>
    <w:rsid w:val="006E5FA3"/>
    <w:rsid w:val="006E6075"/>
    <w:rsid w:val="006E6FA7"/>
    <w:rsid w:val="006F2676"/>
    <w:rsid w:val="006F267D"/>
    <w:rsid w:val="006F64E1"/>
    <w:rsid w:val="007009BA"/>
    <w:rsid w:val="00700D89"/>
    <w:rsid w:val="00702088"/>
    <w:rsid w:val="007066F8"/>
    <w:rsid w:val="00707193"/>
    <w:rsid w:val="00707AE7"/>
    <w:rsid w:val="00707C8F"/>
    <w:rsid w:val="00711653"/>
    <w:rsid w:val="00711C7C"/>
    <w:rsid w:val="00713088"/>
    <w:rsid w:val="007136BD"/>
    <w:rsid w:val="00713E7B"/>
    <w:rsid w:val="0071790F"/>
    <w:rsid w:val="00722554"/>
    <w:rsid w:val="00723253"/>
    <w:rsid w:val="00724CA6"/>
    <w:rsid w:val="007261E6"/>
    <w:rsid w:val="007319E8"/>
    <w:rsid w:val="00731C5B"/>
    <w:rsid w:val="00732026"/>
    <w:rsid w:val="00732429"/>
    <w:rsid w:val="00732828"/>
    <w:rsid w:val="007333E7"/>
    <w:rsid w:val="00735E21"/>
    <w:rsid w:val="007362EF"/>
    <w:rsid w:val="00737442"/>
    <w:rsid w:val="00737F5D"/>
    <w:rsid w:val="00740FFF"/>
    <w:rsid w:val="00745008"/>
    <w:rsid w:val="007455C6"/>
    <w:rsid w:val="00745E1F"/>
    <w:rsid w:val="0074659C"/>
    <w:rsid w:val="00747A0B"/>
    <w:rsid w:val="007534F0"/>
    <w:rsid w:val="007543B0"/>
    <w:rsid w:val="00754E6B"/>
    <w:rsid w:val="00757F13"/>
    <w:rsid w:val="00757F44"/>
    <w:rsid w:val="00760A63"/>
    <w:rsid w:val="00760BF0"/>
    <w:rsid w:val="00760D52"/>
    <w:rsid w:val="0076182B"/>
    <w:rsid w:val="007635EC"/>
    <w:rsid w:val="007653C7"/>
    <w:rsid w:val="00766509"/>
    <w:rsid w:val="0076670B"/>
    <w:rsid w:val="00767C72"/>
    <w:rsid w:val="00770EC3"/>
    <w:rsid w:val="00774AC4"/>
    <w:rsid w:val="007800A1"/>
    <w:rsid w:val="00781DBF"/>
    <w:rsid w:val="0078506A"/>
    <w:rsid w:val="0078580A"/>
    <w:rsid w:val="00790F48"/>
    <w:rsid w:val="00791DB3"/>
    <w:rsid w:val="00797BB9"/>
    <w:rsid w:val="00797D0D"/>
    <w:rsid w:val="007A2EC2"/>
    <w:rsid w:val="007A31BC"/>
    <w:rsid w:val="007A3447"/>
    <w:rsid w:val="007A3528"/>
    <w:rsid w:val="007A3F63"/>
    <w:rsid w:val="007A3F8B"/>
    <w:rsid w:val="007A6F83"/>
    <w:rsid w:val="007A72B3"/>
    <w:rsid w:val="007A788C"/>
    <w:rsid w:val="007A7CB9"/>
    <w:rsid w:val="007B0192"/>
    <w:rsid w:val="007B08F3"/>
    <w:rsid w:val="007B0FB7"/>
    <w:rsid w:val="007B1BCF"/>
    <w:rsid w:val="007B259C"/>
    <w:rsid w:val="007B434F"/>
    <w:rsid w:val="007B4820"/>
    <w:rsid w:val="007B4AE8"/>
    <w:rsid w:val="007B4D64"/>
    <w:rsid w:val="007B550A"/>
    <w:rsid w:val="007B5B6F"/>
    <w:rsid w:val="007C14D3"/>
    <w:rsid w:val="007C37D7"/>
    <w:rsid w:val="007C42A3"/>
    <w:rsid w:val="007C4A5D"/>
    <w:rsid w:val="007C554B"/>
    <w:rsid w:val="007D00B6"/>
    <w:rsid w:val="007D0B9E"/>
    <w:rsid w:val="007D18A4"/>
    <w:rsid w:val="007D43AD"/>
    <w:rsid w:val="007D512C"/>
    <w:rsid w:val="007D5FC4"/>
    <w:rsid w:val="007D6137"/>
    <w:rsid w:val="007D6ADB"/>
    <w:rsid w:val="007D6B37"/>
    <w:rsid w:val="007D6F19"/>
    <w:rsid w:val="007D6F1D"/>
    <w:rsid w:val="007E1A94"/>
    <w:rsid w:val="007E2751"/>
    <w:rsid w:val="007E31B6"/>
    <w:rsid w:val="007E3EE8"/>
    <w:rsid w:val="007E6F8F"/>
    <w:rsid w:val="007E7199"/>
    <w:rsid w:val="007F010E"/>
    <w:rsid w:val="007F1149"/>
    <w:rsid w:val="007F44ED"/>
    <w:rsid w:val="007F697D"/>
    <w:rsid w:val="008004EA"/>
    <w:rsid w:val="00803BE0"/>
    <w:rsid w:val="00804507"/>
    <w:rsid w:val="008046FB"/>
    <w:rsid w:val="00805043"/>
    <w:rsid w:val="008055EB"/>
    <w:rsid w:val="00805787"/>
    <w:rsid w:val="00805C9D"/>
    <w:rsid w:val="008066C5"/>
    <w:rsid w:val="00806BF2"/>
    <w:rsid w:val="00807406"/>
    <w:rsid w:val="0081054C"/>
    <w:rsid w:val="00811889"/>
    <w:rsid w:val="00811C32"/>
    <w:rsid w:val="00811FC4"/>
    <w:rsid w:val="00812111"/>
    <w:rsid w:val="00812866"/>
    <w:rsid w:val="008130D8"/>
    <w:rsid w:val="0081435B"/>
    <w:rsid w:val="00814D23"/>
    <w:rsid w:val="00814EF2"/>
    <w:rsid w:val="0081548F"/>
    <w:rsid w:val="00816D49"/>
    <w:rsid w:val="0081724A"/>
    <w:rsid w:val="008207D1"/>
    <w:rsid w:val="00821FD5"/>
    <w:rsid w:val="0082458C"/>
    <w:rsid w:val="00824F56"/>
    <w:rsid w:val="0082577F"/>
    <w:rsid w:val="008272FA"/>
    <w:rsid w:val="00827E5F"/>
    <w:rsid w:val="0083034A"/>
    <w:rsid w:val="008345C8"/>
    <w:rsid w:val="00835CF4"/>
    <w:rsid w:val="00840BE6"/>
    <w:rsid w:val="008456E1"/>
    <w:rsid w:val="00850866"/>
    <w:rsid w:val="008514EB"/>
    <w:rsid w:val="008525DE"/>
    <w:rsid w:val="00853BEA"/>
    <w:rsid w:val="00854039"/>
    <w:rsid w:val="0085775D"/>
    <w:rsid w:val="00861800"/>
    <w:rsid w:val="00861B77"/>
    <w:rsid w:val="00864966"/>
    <w:rsid w:val="0086497C"/>
    <w:rsid w:val="008661B6"/>
    <w:rsid w:val="00866647"/>
    <w:rsid w:val="008728BB"/>
    <w:rsid w:val="0087334C"/>
    <w:rsid w:val="00873EF5"/>
    <w:rsid w:val="0087457B"/>
    <w:rsid w:val="00875449"/>
    <w:rsid w:val="00875CB0"/>
    <w:rsid w:val="00876118"/>
    <w:rsid w:val="00877128"/>
    <w:rsid w:val="00877BFF"/>
    <w:rsid w:val="00880E5E"/>
    <w:rsid w:val="00881F10"/>
    <w:rsid w:val="00883BF0"/>
    <w:rsid w:val="00890C9E"/>
    <w:rsid w:val="00892855"/>
    <w:rsid w:val="0089308E"/>
    <w:rsid w:val="00893901"/>
    <w:rsid w:val="00895693"/>
    <w:rsid w:val="00895B2D"/>
    <w:rsid w:val="00895BDF"/>
    <w:rsid w:val="008965D5"/>
    <w:rsid w:val="008A1E37"/>
    <w:rsid w:val="008A2130"/>
    <w:rsid w:val="008A489A"/>
    <w:rsid w:val="008A5364"/>
    <w:rsid w:val="008A67BC"/>
    <w:rsid w:val="008B3724"/>
    <w:rsid w:val="008B4064"/>
    <w:rsid w:val="008B6F06"/>
    <w:rsid w:val="008C070A"/>
    <w:rsid w:val="008C0E22"/>
    <w:rsid w:val="008C1433"/>
    <w:rsid w:val="008C1B4C"/>
    <w:rsid w:val="008C1DB8"/>
    <w:rsid w:val="008C27AB"/>
    <w:rsid w:val="008C2E50"/>
    <w:rsid w:val="008C31E3"/>
    <w:rsid w:val="008C3577"/>
    <w:rsid w:val="008C5D69"/>
    <w:rsid w:val="008C7962"/>
    <w:rsid w:val="008D0539"/>
    <w:rsid w:val="008D0709"/>
    <w:rsid w:val="008D0A08"/>
    <w:rsid w:val="008D141F"/>
    <w:rsid w:val="008D3122"/>
    <w:rsid w:val="008D389E"/>
    <w:rsid w:val="008D3AED"/>
    <w:rsid w:val="008D42C9"/>
    <w:rsid w:val="008D4D1B"/>
    <w:rsid w:val="008D5665"/>
    <w:rsid w:val="008D6D65"/>
    <w:rsid w:val="008D7CA9"/>
    <w:rsid w:val="008E36FD"/>
    <w:rsid w:val="008E5938"/>
    <w:rsid w:val="008E5D3F"/>
    <w:rsid w:val="008E5D5D"/>
    <w:rsid w:val="008E74E0"/>
    <w:rsid w:val="008F0B25"/>
    <w:rsid w:val="008F0B64"/>
    <w:rsid w:val="008F1663"/>
    <w:rsid w:val="008F16E1"/>
    <w:rsid w:val="008F284C"/>
    <w:rsid w:val="008F3273"/>
    <w:rsid w:val="008F340E"/>
    <w:rsid w:val="008F42B6"/>
    <w:rsid w:val="008F4631"/>
    <w:rsid w:val="008F5D43"/>
    <w:rsid w:val="008F61F8"/>
    <w:rsid w:val="008F6872"/>
    <w:rsid w:val="008F697B"/>
    <w:rsid w:val="009007A4"/>
    <w:rsid w:val="0090156E"/>
    <w:rsid w:val="009035AC"/>
    <w:rsid w:val="00903DAA"/>
    <w:rsid w:val="0090535F"/>
    <w:rsid w:val="0090734E"/>
    <w:rsid w:val="009116BD"/>
    <w:rsid w:val="00915388"/>
    <w:rsid w:val="00915547"/>
    <w:rsid w:val="00915D28"/>
    <w:rsid w:val="00915E1E"/>
    <w:rsid w:val="00916B39"/>
    <w:rsid w:val="00917F8C"/>
    <w:rsid w:val="009218FE"/>
    <w:rsid w:val="00923BAC"/>
    <w:rsid w:val="00923BCC"/>
    <w:rsid w:val="00924F14"/>
    <w:rsid w:val="009257F2"/>
    <w:rsid w:val="009270D0"/>
    <w:rsid w:val="0093008B"/>
    <w:rsid w:val="00931328"/>
    <w:rsid w:val="00931D56"/>
    <w:rsid w:val="009321FC"/>
    <w:rsid w:val="00933790"/>
    <w:rsid w:val="009338CE"/>
    <w:rsid w:val="009342FE"/>
    <w:rsid w:val="009349F8"/>
    <w:rsid w:val="0093778F"/>
    <w:rsid w:val="00937B8B"/>
    <w:rsid w:val="00940F57"/>
    <w:rsid w:val="009427AE"/>
    <w:rsid w:val="00942980"/>
    <w:rsid w:val="0094771D"/>
    <w:rsid w:val="009526C3"/>
    <w:rsid w:val="009532F8"/>
    <w:rsid w:val="00954592"/>
    <w:rsid w:val="009569D9"/>
    <w:rsid w:val="00963739"/>
    <w:rsid w:val="00963E70"/>
    <w:rsid w:val="00965408"/>
    <w:rsid w:val="0096717C"/>
    <w:rsid w:val="00970E1C"/>
    <w:rsid w:val="0097127A"/>
    <w:rsid w:val="009730C9"/>
    <w:rsid w:val="00975D45"/>
    <w:rsid w:val="00977132"/>
    <w:rsid w:val="00981A1F"/>
    <w:rsid w:val="0098215D"/>
    <w:rsid w:val="0098239A"/>
    <w:rsid w:val="0098253F"/>
    <w:rsid w:val="00982565"/>
    <w:rsid w:val="00983737"/>
    <w:rsid w:val="0098571D"/>
    <w:rsid w:val="0098596E"/>
    <w:rsid w:val="00987C11"/>
    <w:rsid w:val="00992B92"/>
    <w:rsid w:val="009975B9"/>
    <w:rsid w:val="009A21EC"/>
    <w:rsid w:val="009A3288"/>
    <w:rsid w:val="009A3FA3"/>
    <w:rsid w:val="009A6B32"/>
    <w:rsid w:val="009A6BE2"/>
    <w:rsid w:val="009A70AA"/>
    <w:rsid w:val="009A74B7"/>
    <w:rsid w:val="009A7BFD"/>
    <w:rsid w:val="009B0B40"/>
    <w:rsid w:val="009B0CBE"/>
    <w:rsid w:val="009B1ABE"/>
    <w:rsid w:val="009B1F0E"/>
    <w:rsid w:val="009B4760"/>
    <w:rsid w:val="009B6120"/>
    <w:rsid w:val="009B7042"/>
    <w:rsid w:val="009B7875"/>
    <w:rsid w:val="009C2775"/>
    <w:rsid w:val="009C4306"/>
    <w:rsid w:val="009C4314"/>
    <w:rsid w:val="009C5727"/>
    <w:rsid w:val="009C60A8"/>
    <w:rsid w:val="009C66B1"/>
    <w:rsid w:val="009C7433"/>
    <w:rsid w:val="009C7704"/>
    <w:rsid w:val="009C7F52"/>
    <w:rsid w:val="009D2B52"/>
    <w:rsid w:val="009D2FEE"/>
    <w:rsid w:val="009D36C0"/>
    <w:rsid w:val="009D3AAF"/>
    <w:rsid w:val="009D3F85"/>
    <w:rsid w:val="009D541B"/>
    <w:rsid w:val="009D7496"/>
    <w:rsid w:val="009E02E5"/>
    <w:rsid w:val="009E0700"/>
    <w:rsid w:val="009E22DD"/>
    <w:rsid w:val="009E3FDE"/>
    <w:rsid w:val="009E7BA5"/>
    <w:rsid w:val="009F03F3"/>
    <w:rsid w:val="009F130B"/>
    <w:rsid w:val="009F5445"/>
    <w:rsid w:val="009F67C8"/>
    <w:rsid w:val="009F7579"/>
    <w:rsid w:val="00A01326"/>
    <w:rsid w:val="00A01822"/>
    <w:rsid w:val="00A025E6"/>
    <w:rsid w:val="00A02B54"/>
    <w:rsid w:val="00A03171"/>
    <w:rsid w:val="00A03799"/>
    <w:rsid w:val="00A038F7"/>
    <w:rsid w:val="00A039FE"/>
    <w:rsid w:val="00A040FD"/>
    <w:rsid w:val="00A06133"/>
    <w:rsid w:val="00A079F8"/>
    <w:rsid w:val="00A10B24"/>
    <w:rsid w:val="00A12E36"/>
    <w:rsid w:val="00A12FCB"/>
    <w:rsid w:val="00A15989"/>
    <w:rsid w:val="00A15DE2"/>
    <w:rsid w:val="00A1679D"/>
    <w:rsid w:val="00A177A7"/>
    <w:rsid w:val="00A17DC2"/>
    <w:rsid w:val="00A21ED5"/>
    <w:rsid w:val="00A22914"/>
    <w:rsid w:val="00A2459C"/>
    <w:rsid w:val="00A2523A"/>
    <w:rsid w:val="00A27580"/>
    <w:rsid w:val="00A3110A"/>
    <w:rsid w:val="00A31189"/>
    <w:rsid w:val="00A312DE"/>
    <w:rsid w:val="00A316E6"/>
    <w:rsid w:val="00A31D25"/>
    <w:rsid w:val="00A3242A"/>
    <w:rsid w:val="00A331DD"/>
    <w:rsid w:val="00A365FD"/>
    <w:rsid w:val="00A368EB"/>
    <w:rsid w:val="00A408F5"/>
    <w:rsid w:val="00A41111"/>
    <w:rsid w:val="00A4287C"/>
    <w:rsid w:val="00A43B77"/>
    <w:rsid w:val="00A4522B"/>
    <w:rsid w:val="00A45AE1"/>
    <w:rsid w:val="00A46B49"/>
    <w:rsid w:val="00A5029F"/>
    <w:rsid w:val="00A51AA5"/>
    <w:rsid w:val="00A51B12"/>
    <w:rsid w:val="00A52212"/>
    <w:rsid w:val="00A528E5"/>
    <w:rsid w:val="00A52C58"/>
    <w:rsid w:val="00A53318"/>
    <w:rsid w:val="00A536E6"/>
    <w:rsid w:val="00A53DB2"/>
    <w:rsid w:val="00A553F7"/>
    <w:rsid w:val="00A55971"/>
    <w:rsid w:val="00A60033"/>
    <w:rsid w:val="00A6026D"/>
    <w:rsid w:val="00A6065F"/>
    <w:rsid w:val="00A62582"/>
    <w:rsid w:val="00A62DC6"/>
    <w:rsid w:val="00A63815"/>
    <w:rsid w:val="00A70E8A"/>
    <w:rsid w:val="00A71514"/>
    <w:rsid w:val="00A71F12"/>
    <w:rsid w:val="00A72742"/>
    <w:rsid w:val="00A73626"/>
    <w:rsid w:val="00A74421"/>
    <w:rsid w:val="00A75A56"/>
    <w:rsid w:val="00A75F6C"/>
    <w:rsid w:val="00A76DC6"/>
    <w:rsid w:val="00A819C9"/>
    <w:rsid w:val="00A8200C"/>
    <w:rsid w:val="00A82A7A"/>
    <w:rsid w:val="00A830E1"/>
    <w:rsid w:val="00A8536E"/>
    <w:rsid w:val="00A855F7"/>
    <w:rsid w:val="00A8588F"/>
    <w:rsid w:val="00A86D8B"/>
    <w:rsid w:val="00A92CBB"/>
    <w:rsid w:val="00A9329C"/>
    <w:rsid w:val="00A93306"/>
    <w:rsid w:val="00A94739"/>
    <w:rsid w:val="00A9493F"/>
    <w:rsid w:val="00A96EDD"/>
    <w:rsid w:val="00A970FE"/>
    <w:rsid w:val="00A97DD4"/>
    <w:rsid w:val="00AA03B4"/>
    <w:rsid w:val="00AA1A3A"/>
    <w:rsid w:val="00AA1C8A"/>
    <w:rsid w:val="00AA3F98"/>
    <w:rsid w:val="00AA492C"/>
    <w:rsid w:val="00AA53E7"/>
    <w:rsid w:val="00AA6293"/>
    <w:rsid w:val="00AB32E8"/>
    <w:rsid w:val="00AB4A1A"/>
    <w:rsid w:val="00AB4DF3"/>
    <w:rsid w:val="00AB5382"/>
    <w:rsid w:val="00AB727F"/>
    <w:rsid w:val="00AC042F"/>
    <w:rsid w:val="00AC26A1"/>
    <w:rsid w:val="00AC4686"/>
    <w:rsid w:val="00AC5454"/>
    <w:rsid w:val="00AC56FA"/>
    <w:rsid w:val="00AC6619"/>
    <w:rsid w:val="00AC6649"/>
    <w:rsid w:val="00AD178C"/>
    <w:rsid w:val="00AD34D3"/>
    <w:rsid w:val="00AD36B3"/>
    <w:rsid w:val="00AD6BA5"/>
    <w:rsid w:val="00AE1A55"/>
    <w:rsid w:val="00AE1B64"/>
    <w:rsid w:val="00AE37ED"/>
    <w:rsid w:val="00AE6A3F"/>
    <w:rsid w:val="00AE7F1B"/>
    <w:rsid w:val="00AF015C"/>
    <w:rsid w:val="00AF4403"/>
    <w:rsid w:val="00AF5935"/>
    <w:rsid w:val="00AF6A01"/>
    <w:rsid w:val="00AF6DC7"/>
    <w:rsid w:val="00B01CEE"/>
    <w:rsid w:val="00B02F03"/>
    <w:rsid w:val="00B02FE1"/>
    <w:rsid w:val="00B0382E"/>
    <w:rsid w:val="00B0530A"/>
    <w:rsid w:val="00B06269"/>
    <w:rsid w:val="00B07C95"/>
    <w:rsid w:val="00B07E0A"/>
    <w:rsid w:val="00B107CA"/>
    <w:rsid w:val="00B132C9"/>
    <w:rsid w:val="00B150D7"/>
    <w:rsid w:val="00B15DD4"/>
    <w:rsid w:val="00B201EB"/>
    <w:rsid w:val="00B215B8"/>
    <w:rsid w:val="00B2223E"/>
    <w:rsid w:val="00B2277C"/>
    <w:rsid w:val="00B23125"/>
    <w:rsid w:val="00B236CE"/>
    <w:rsid w:val="00B23714"/>
    <w:rsid w:val="00B24050"/>
    <w:rsid w:val="00B253FC"/>
    <w:rsid w:val="00B25877"/>
    <w:rsid w:val="00B259CE"/>
    <w:rsid w:val="00B26829"/>
    <w:rsid w:val="00B317CB"/>
    <w:rsid w:val="00B31FD3"/>
    <w:rsid w:val="00B33F49"/>
    <w:rsid w:val="00B37BF1"/>
    <w:rsid w:val="00B40174"/>
    <w:rsid w:val="00B41F85"/>
    <w:rsid w:val="00B4239A"/>
    <w:rsid w:val="00B42507"/>
    <w:rsid w:val="00B4376F"/>
    <w:rsid w:val="00B4420B"/>
    <w:rsid w:val="00B45DB0"/>
    <w:rsid w:val="00B45F2F"/>
    <w:rsid w:val="00B45F3A"/>
    <w:rsid w:val="00B51108"/>
    <w:rsid w:val="00B514C8"/>
    <w:rsid w:val="00B52C9E"/>
    <w:rsid w:val="00B54C40"/>
    <w:rsid w:val="00B54D9E"/>
    <w:rsid w:val="00B565BD"/>
    <w:rsid w:val="00B571B3"/>
    <w:rsid w:val="00B575E0"/>
    <w:rsid w:val="00B607D4"/>
    <w:rsid w:val="00B63D94"/>
    <w:rsid w:val="00B643A5"/>
    <w:rsid w:val="00B644F4"/>
    <w:rsid w:val="00B6695F"/>
    <w:rsid w:val="00B67B6F"/>
    <w:rsid w:val="00B67D39"/>
    <w:rsid w:val="00B72303"/>
    <w:rsid w:val="00B74C48"/>
    <w:rsid w:val="00B74CC4"/>
    <w:rsid w:val="00B76E1F"/>
    <w:rsid w:val="00B775A7"/>
    <w:rsid w:val="00B80ABA"/>
    <w:rsid w:val="00B818E1"/>
    <w:rsid w:val="00B82B2B"/>
    <w:rsid w:val="00B8481D"/>
    <w:rsid w:val="00B85234"/>
    <w:rsid w:val="00B8562D"/>
    <w:rsid w:val="00B8719A"/>
    <w:rsid w:val="00B87BB0"/>
    <w:rsid w:val="00B87BC5"/>
    <w:rsid w:val="00B87E87"/>
    <w:rsid w:val="00B90151"/>
    <w:rsid w:val="00B91696"/>
    <w:rsid w:val="00B922CB"/>
    <w:rsid w:val="00B928B1"/>
    <w:rsid w:val="00B94899"/>
    <w:rsid w:val="00B94A07"/>
    <w:rsid w:val="00B94EE0"/>
    <w:rsid w:val="00B95651"/>
    <w:rsid w:val="00B961D5"/>
    <w:rsid w:val="00BA0555"/>
    <w:rsid w:val="00BA1B06"/>
    <w:rsid w:val="00BA2F6F"/>
    <w:rsid w:val="00BA36FD"/>
    <w:rsid w:val="00BA3742"/>
    <w:rsid w:val="00BA430A"/>
    <w:rsid w:val="00BA46B1"/>
    <w:rsid w:val="00BA6493"/>
    <w:rsid w:val="00BB02B6"/>
    <w:rsid w:val="00BB1762"/>
    <w:rsid w:val="00BB3814"/>
    <w:rsid w:val="00BB3BD1"/>
    <w:rsid w:val="00BB55A4"/>
    <w:rsid w:val="00BB742B"/>
    <w:rsid w:val="00BB7708"/>
    <w:rsid w:val="00BB77D9"/>
    <w:rsid w:val="00BB7E40"/>
    <w:rsid w:val="00BC0268"/>
    <w:rsid w:val="00BC1264"/>
    <w:rsid w:val="00BC201F"/>
    <w:rsid w:val="00BC2A82"/>
    <w:rsid w:val="00BC395F"/>
    <w:rsid w:val="00BC750D"/>
    <w:rsid w:val="00BD0EF0"/>
    <w:rsid w:val="00BD3D3F"/>
    <w:rsid w:val="00BD4FFD"/>
    <w:rsid w:val="00BD7D41"/>
    <w:rsid w:val="00BE02B7"/>
    <w:rsid w:val="00BE07BD"/>
    <w:rsid w:val="00BE165F"/>
    <w:rsid w:val="00BE1B29"/>
    <w:rsid w:val="00BE2090"/>
    <w:rsid w:val="00BE2D2F"/>
    <w:rsid w:val="00BE3688"/>
    <w:rsid w:val="00BE4973"/>
    <w:rsid w:val="00BE54D9"/>
    <w:rsid w:val="00BE7003"/>
    <w:rsid w:val="00BE7F6B"/>
    <w:rsid w:val="00BF028D"/>
    <w:rsid w:val="00BF089D"/>
    <w:rsid w:val="00BF0C8E"/>
    <w:rsid w:val="00BF2908"/>
    <w:rsid w:val="00BF33A0"/>
    <w:rsid w:val="00BF36C3"/>
    <w:rsid w:val="00BF3AC9"/>
    <w:rsid w:val="00BF4CC6"/>
    <w:rsid w:val="00BF53ED"/>
    <w:rsid w:val="00BF6283"/>
    <w:rsid w:val="00C00795"/>
    <w:rsid w:val="00C03509"/>
    <w:rsid w:val="00C03EC3"/>
    <w:rsid w:val="00C0486B"/>
    <w:rsid w:val="00C04AAC"/>
    <w:rsid w:val="00C04B8D"/>
    <w:rsid w:val="00C06D88"/>
    <w:rsid w:val="00C07313"/>
    <w:rsid w:val="00C111D0"/>
    <w:rsid w:val="00C1182B"/>
    <w:rsid w:val="00C129F3"/>
    <w:rsid w:val="00C13232"/>
    <w:rsid w:val="00C13AD0"/>
    <w:rsid w:val="00C146D0"/>
    <w:rsid w:val="00C15FC1"/>
    <w:rsid w:val="00C17BE2"/>
    <w:rsid w:val="00C20A51"/>
    <w:rsid w:val="00C24546"/>
    <w:rsid w:val="00C248C8"/>
    <w:rsid w:val="00C25158"/>
    <w:rsid w:val="00C25861"/>
    <w:rsid w:val="00C25FD9"/>
    <w:rsid w:val="00C26B6F"/>
    <w:rsid w:val="00C27677"/>
    <w:rsid w:val="00C30179"/>
    <w:rsid w:val="00C30385"/>
    <w:rsid w:val="00C33F63"/>
    <w:rsid w:val="00C36130"/>
    <w:rsid w:val="00C37A23"/>
    <w:rsid w:val="00C43269"/>
    <w:rsid w:val="00C44255"/>
    <w:rsid w:val="00C44E20"/>
    <w:rsid w:val="00C45419"/>
    <w:rsid w:val="00C45D99"/>
    <w:rsid w:val="00C46400"/>
    <w:rsid w:val="00C46C42"/>
    <w:rsid w:val="00C50645"/>
    <w:rsid w:val="00C51000"/>
    <w:rsid w:val="00C51019"/>
    <w:rsid w:val="00C512C5"/>
    <w:rsid w:val="00C52393"/>
    <w:rsid w:val="00C5351E"/>
    <w:rsid w:val="00C559FB"/>
    <w:rsid w:val="00C56F10"/>
    <w:rsid w:val="00C579DD"/>
    <w:rsid w:val="00C57A1C"/>
    <w:rsid w:val="00C57A6A"/>
    <w:rsid w:val="00C634A9"/>
    <w:rsid w:val="00C63560"/>
    <w:rsid w:val="00C65BB7"/>
    <w:rsid w:val="00C67820"/>
    <w:rsid w:val="00C67927"/>
    <w:rsid w:val="00C67E1B"/>
    <w:rsid w:val="00C70C8F"/>
    <w:rsid w:val="00C76168"/>
    <w:rsid w:val="00C7670F"/>
    <w:rsid w:val="00C77717"/>
    <w:rsid w:val="00C80040"/>
    <w:rsid w:val="00C8061F"/>
    <w:rsid w:val="00C81B7D"/>
    <w:rsid w:val="00C83B58"/>
    <w:rsid w:val="00C83F37"/>
    <w:rsid w:val="00C86891"/>
    <w:rsid w:val="00C87652"/>
    <w:rsid w:val="00C90199"/>
    <w:rsid w:val="00C9061F"/>
    <w:rsid w:val="00C90E8E"/>
    <w:rsid w:val="00C91898"/>
    <w:rsid w:val="00C96E3A"/>
    <w:rsid w:val="00C974D3"/>
    <w:rsid w:val="00CA0693"/>
    <w:rsid w:val="00CA11BB"/>
    <w:rsid w:val="00CA4834"/>
    <w:rsid w:val="00CA50B4"/>
    <w:rsid w:val="00CA5D7B"/>
    <w:rsid w:val="00CA5F6D"/>
    <w:rsid w:val="00CA66A8"/>
    <w:rsid w:val="00CA7455"/>
    <w:rsid w:val="00CB01D9"/>
    <w:rsid w:val="00CB0CD4"/>
    <w:rsid w:val="00CB1898"/>
    <w:rsid w:val="00CB24F9"/>
    <w:rsid w:val="00CB3306"/>
    <w:rsid w:val="00CB502D"/>
    <w:rsid w:val="00CB5337"/>
    <w:rsid w:val="00CC0F38"/>
    <w:rsid w:val="00CC1144"/>
    <w:rsid w:val="00CC270B"/>
    <w:rsid w:val="00CC626F"/>
    <w:rsid w:val="00CD1761"/>
    <w:rsid w:val="00CD2254"/>
    <w:rsid w:val="00CD269C"/>
    <w:rsid w:val="00CD4B36"/>
    <w:rsid w:val="00CD5932"/>
    <w:rsid w:val="00CD6B75"/>
    <w:rsid w:val="00CD6FC5"/>
    <w:rsid w:val="00CE1ED1"/>
    <w:rsid w:val="00CE2693"/>
    <w:rsid w:val="00CE460B"/>
    <w:rsid w:val="00CE5644"/>
    <w:rsid w:val="00CE6D4C"/>
    <w:rsid w:val="00CE6F69"/>
    <w:rsid w:val="00CE7BEC"/>
    <w:rsid w:val="00CF0933"/>
    <w:rsid w:val="00CF14FE"/>
    <w:rsid w:val="00CF233D"/>
    <w:rsid w:val="00CF413A"/>
    <w:rsid w:val="00CF41EA"/>
    <w:rsid w:val="00CF503A"/>
    <w:rsid w:val="00CF5DBB"/>
    <w:rsid w:val="00CF673A"/>
    <w:rsid w:val="00CF7F82"/>
    <w:rsid w:val="00D031B6"/>
    <w:rsid w:val="00D1148A"/>
    <w:rsid w:val="00D13163"/>
    <w:rsid w:val="00D14D93"/>
    <w:rsid w:val="00D202CF"/>
    <w:rsid w:val="00D20F87"/>
    <w:rsid w:val="00D22C38"/>
    <w:rsid w:val="00D2490F"/>
    <w:rsid w:val="00D24D63"/>
    <w:rsid w:val="00D25028"/>
    <w:rsid w:val="00D25153"/>
    <w:rsid w:val="00D25834"/>
    <w:rsid w:val="00D26CE4"/>
    <w:rsid w:val="00D27A9A"/>
    <w:rsid w:val="00D27BA8"/>
    <w:rsid w:val="00D33CC1"/>
    <w:rsid w:val="00D34622"/>
    <w:rsid w:val="00D35599"/>
    <w:rsid w:val="00D41982"/>
    <w:rsid w:val="00D426E5"/>
    <w:rsid w:val="00D43643"/>
    <w:rsid w:val="00D43B22"/>
    <w:rsid w:val="00D467FE"/>
    <w:rsid w:val="00D4783F"/>
    <w:rsid w:val="00D47D3F"/>
    <w:rsid w:val="00D50290"/>
    <w:rsid w:val="00D50A63"/>
    <w:rsid w:val="00D5113E"/>
    <w:rsid w:val="00D5115C"/>
    <w:rsid w:val="00D5127D"/>
    <w:rsid w:val="00D514F1"/>
    <w:rsid w:val="00D53CD3"/>
    <w:rsid w:val="00D55B15"/>
    <w:rsid w:val="00D5680D"/>
    <w:rsid w:val="00D57193"/>
    <w:rsid w:val="00D576E9"/>
    <w:rsid w:val="00D61CC0"/>
    <w:rsid w:val="00D621C7"/>
    <w:rsid w:val="00D6257F"/>
    <w:rsid w:val="00D6282E"/>
    <w:rsid w:val="00D6467E"/>
    <w:rsid w:val="00D64D16"/>
    <w:rsid w:val="00D70607"/>
    <w:rsid w:val="00D71DEA"/>
    <w:rsid w:val="00D7233A"/>
    <w:rsid w:val="00D73D6E"/>
    <w:rsid w:val="00D74CF8"/>
    <w:rsid w:val="00D76003"/>
    <w:rsid w:val="00D76371"/>
    <w:rsid w:val="00D76678"/>
    <w:rsid w:val="00D80D10"/>
    <w:rsid w:val="00D8603B"/>
    <w:rsid w:val="00D87528"/>
    <w:rsid w:val="00D8768D"/>
    <w:rsid w:val="00D91E79"/>
    <w:rsid w:val="00D93663"/>
    <w:rsid w:val="00D9412D"/>
    <w:rsid w:val="00D9572F"/>
    <w:rsid w:val="00D968E9"/>
    <w:rsid w:val="00D96924"/>
    <w:rsid w:val="00DA0DC2"/>
    <w:rsid w:val="00DA1846"/>
    <w:rsid w:val="00DA4527"/>
    <w:rsid w:val="00DA6034"/>
    <w:rsid w:val="00DA6605"/>
    <w:rsid w:val="00DA734C"/>
    <w:rsid w:val="00DB28C7"/>
    <w:rsid w:val="00DB3969"/>
    <w:rsid w:val="00DB61A6"/>
    <w:rsid w:val="00DB6DC8"/>
    <w:rsid w:val="00DB7B80"/>
    <w:rsid w:val="00DC002A"/>
    <w:rsid w:val="00DC11F2"/>
    <w:rsid w:val="00DC1803"/>
    <w:rsid w:val="00DC1A94"/>
    <w:rsid w:val="00DC295F"/>
    <w:rsid w:val="00DC29EF"/>
    <w:rsid w:val="00DC4351"/>
    <w:rsid w:val="00DC51B0"/>
    <w:rsid w:val="00DC5966"/>
    <w:rsid w:val="00DC6778"/>
    <w:rsid w:val="00DC71D7"/>
    <w:rsid w:val="00DC724E"/>
    <w:rsid w:val="00DD0019"/>
    <w:rsid w:val="00DD0298"/>
    <w:rsid w:val="00DD0A5E"/>
    <w:rsid w:val="00DD30BC"/>
    <w:rsid w:val="00DD35A4"/>
    <w:rsid w:val="00DD37B9"/>
    <w:rsid w:val="00DD4445"/>
    <w:rsid w:val="00DD5052"/>
    <w:rsid w:val="00DD6919"/>
    <w:rsid w:val="00DD7B0E"/>
    <w:rsid w:val="00DE0588"/>
    <w:rsid w:val="00DE0F9F"/>
    <w:rsid w:val="00DE3B53"/>
    <w:rsid w:val="00DE5F4F"/>
    <w:rsid w:val="00DE6555"/>
    <w:rsid w:val="00DF316B"/>
    <w:rsid w:val="00DF381D"/>
    <w:rsid w:val="00DF388F"/>
    <w:rsid w:val="00DF66F9"/>
    <w:rsid w:val="00DF6E02"/>
    <w:rsid w:val="00DF7339"/>
    <w:rsid w:val="00E00CA0"/>
    <w:rsid w:val="00E0175F"/>
    <w:rsid w:val="00E04A99"/>
    <w:rsid w:val="00E06F2C"/>
    <w:rsid w:val="00E0726B"/>
    <w:rsid w:val="00E108D9"/>
    <w:rsid w:val="00E10C76"/>
    <w:rsid w:val="00E115A1"/>
    <w:rsid w:val="00E118B9"/>
    <w:rsid w:val="00E1243C"/>
    <w:rsid w:val="00E12D13"/>
    <w:rsid w:val="00E14C3B"/>
    <w:rsid w:val="00E173AE"/>
    <w:rsid w:val="00E21950"/>
    <w:rsid w:val="00E21D7B"/>
    <w:rsid w:val="00E22932"/>
    <w:rsid w:val="00E22FA3"/>
    <w:rsid w:val="00E233C4"/>
    <w:rsid w:val="00E23E8C"/>
    <w:rsid w:val="00E24723"/>
    <w:rsid w:val="00E24D3A"/>
    <w:rsid w:val="00E24E0C"/>
    <w:rsid w:val="00E30B9F"/>
    <w:rsid w:val="00E30BD3"/>
    <w:rsid w:val="00E30E1B"/>
    <w:rsid w:val="00E30E2E"/>
    <w:rsid w:val="00E31CF9"/>
    <w:rsid w:val="00E320ED"/>
    <w:rsid w:val="00E32DC2"/>
    <w:rsid w:val="00E33723"/>
    <w:rsid w:val="00E354E4"/>
    <w:rsid w:val="00E36ED4"/>
    <w:rsid w:val="00E4362B"/>
    <w:rsid w:val="00E43D90"/>
    <w:rsid w:val="00E44DF5"/>
    <w:rsid w:val="00E46645"/>
    <w:rsid w:val="00E473FB"/>
    <w:rsid w:val="00E503D9"/>
    <w:rsid w:val="00E5068F"/>
    <w:rsid w:val="00E51A1C"/>
    <w:rsid w:val="00E53E3E"/>
    <w:rsid w:val="00E53EBF"/>
    <w:rsid w:val="00E63221"/>
    <w:rsid w:val="00E65BF6"/>
    <w:rsid w:val="00E70A14"/>
    <w:rsid w:val="00E71137"/>
    <w:rsid w:val="00E71A60"/>
    <w:rsid w:val="00E73BCD"/>
    <w:rsid w:val="00E747EA"/>
    <w:rsid w:val="00E74D69"/>
    <w:rsid w:val="00E7512A"/>
    <w:rsid w:val="00E75366"/>
    <w:rsid w:val="00E76AD0"/>
    <w:rsid w:val="00E81538"/>
    <w:rsid w:val="00E81F05"/>
    <w:rsid w:val="00E82576"/>
    <w:rsid w:val="00E82DB9"/>
    <w:rsid w:val="00E8332E"/>
    <w:rsid w:val="00E8348B"/>
    <w:rsid w:val="00E8496E"/>
    <w:rsid w:val="00E91440"/>
    <w:rsid w:val="00E91BA3"/>
    <w:rsid w:val="00E92BD1"/>
    <w:rsid w:val="00E93A79"/>
    <w:rsid w:val="00E945E3"/>
    <w:rsid w:val="00E952FC"/>
    <w:rsid w:val="00E958E9"/>
    <w:rsid w:val="00E95D5D"/>
    <w:rsid w:val="00E96815"/>
    <w:rsid w:val="00E96920"/>
    <w:rsid w:val="00E97041"/>
    <w:rsid w:val="00E97192"/>
    <w:rsid w:val="00EA1B7D"/>
    <w:rsid w:val="00EA2FF7"/>
    <w:rsid w:val="00EA4336"/>
    <w:rsid w:val="00EA5ADF"/>
    <w:rsid w:val="00EA7D25"/>
    <w:rsid w:val="00EB0288"/>
    <w:rsid w:val="00EB3BEA"/>
    <w:rsid w:val="00EB42BA"/>
    <w:rsid w:val="00EB42FF"/>
    <w:rsid w:val="00EB4451"/>
    <w:rsid w:val="00EB4656"/>
    <w:rsid w:val="00EB61D6"/>
    <w:rsid w:val="00EC0645"/>
    <w:rsid w:val="00EC104D"/>
    <w:rsid w:val="00EC1E97"/>
    <w:rsid w:val="00EC5CDC"/>
    <w:rsid w:val="00ED0962"/>
    <w:rsid w:val="00ED2482"/>
    <w:rsid w:val="00ED6971"/>
    <w:rsid w:val="00ED7688"/>
    <w:rsid w:val="00EE2984"/>
    <w:rsid w:val="00EE3A23"/>
    <w:rsid w:val="00EE6C9B"/>
    <w:rsid w:val="00EE7C7D"/>
    <w:rsid w:val="00EF1A63"/>
    <w:rsid w:val="00EF265A"/>
    <w:rsid w:val="00EF2E77"/>
    <w:rsid w:val="00EF50C7"/>
    <w:rsid w:val="00EF6FA1"/>
    <w:rsid w:val="00F00D7F"/>
    <w:rsid w:val="00F01237"/>
    <w:rsid w:val="00F01B08"/>
    <w:rsid w:val="00F021E2"/>
    <w:rsid w:val="00F022C2"/>
    <w:rsid w:val="00F02877"/>
    <w:rsid w:val="00F033D1"/>
    <w:rsid w:val="00F036F4"/>
    <w:rsid w:val="00F03D27"/>
    <w:rsid w:val="00F05B29"/>
    <w:rsid w:val="00F05FC6"/>
    <w:rsid w:val="00F101B8"/>
    <w:rsid w:val="00F11235"/>
    <w:rsid w:val="00F12946"/>
    <w:rsid w:val="00F14A4D"/>
    <w:rsid w:val="00F15474"/>
    <w:rsid w:val="00F22440"/>
    <w:rsid w:val="00F2261F"/>
    <w:rsid w:val="00F238EE"/>
    <w:rsid w:val="00F23CB8"/>
    <w:rsid w:val="00F248C3"/>
    <w:rsid w:val="00F2513E"/>
    <w:rsid w:val="00F25282"/>
    <w:rsid w:val="00F2611C"/>
    <w:rsid w:val="00F272A9"/>
    <w:rsid w:val="00F27D4F"/>
    <w:rsid w:val="00F31B1C"/>
    <w:rsid w:val="00F323A7"/>
    <w:rsid w:val="00F33053"/>
    <w:rsid w:val="00F340A3"/>
    <w:rsid w:val="00F3541A"/>
    <w:rsid w:val="00F36AE8"/>
    <w:rsid w:val="00F37B0E"/>
    <w:rsid w:val="00F4080C"/>
    <w:rsid w:val="00F43621"/>
    <w:rsid w:val="00F441CD"/>
    <w:rsid w:val="00F461C8"/>
    <w:rsid w:val="00F46B92"/>
    <w:rsid w:val="00F5070F"/>
    <w:rsid w:val="00F538C6"/>
    <w:rsid w:val="00F54D1C"/>
    <w:rsid w:val="00F55975"/>
    <w:rsid w:val="00F55ABC"/>
    <w:rsid w:val="00F56C86"/>
    <w:rsid w:val="00F62039"/>
    <w:rsid w:val="00F620DE"/>
    <w:rsid w:val="00F64747"/>
    <w:rsid w:val="00F64BF1"/>
    <w:rsid w:val="00F65A04"/>
    <w:rsid w:val="00F6745F"/>
    <w:rsid w:val="00F67548"/>
    <w:rsid w:val="00F708F4"/>
    <w:rsid w:val="00F7208A"/>
    <w:rsid w:val="00F735C0"/>
    <w:rsid w:val="00F7382E"/>
    <w:rsid w:val="00F74098"/>
    <w:rsid w:val="00F76E6C"/>
    <w:rsid w:val="00F77CB6"/>
    <w:rsid w:val="00F833DD"/>
    <w:rsid w:val="00F83E00"/>
    <w:rsid w:val="00F876B0"/>
    <w:rsid w:val="00F87745"/>
    <w:rsid w:val="00F87801"/>
    <w:rsid w:val="00F87E4E"/>
    <w:rsid w:val="00F9096D"/>
    <w:rsid w:val="00F90A1E"/>
    <w:rsid w:val="00F90D4B"/>
    <w:rsid w:val="00F94A01"/>
    <w:rsid w:val="00F9680D"/>
    <w:rsid w:val="00FA245C"/>
    <w:rsid w:val="00FA3764"/>
    <w:rsid w:val="00FA4B0A"/>
    <w:rsid w:val="00FA4CE2"/>
    <w:rsid w:val="00FA71C5"/>
    <w:rsid w:val="00FB0B3B"/>
    <w:rsid w:val="00FB3915"/>
    <w:rsid w:val="00FB4875"/>
    <w:rsid w:val="00FB715E"/>
    <w:rsid w:val="00FB7FF3"/>
    <w:rsid w:val="00FC25CA"/>
    <w:rsid w:val="00FC40BF"/>
    <w:rsid w:val="00FC40D7"/>
    <w:rsid w:val="00FC4F39"/>
    <w:rsid w:val="00FC5986"/>
    <w:rsid w:val="00FC67C7"/>
    <w:rsid w:val="00FC7094"/>
    <w:rsid w:val="00FD3014"/>
    <w:rsid w:val="00FD3850"/>
    <w:rsid w:val="00FD4852"/>
    <w:rsid w:val="00FD52CC"/>
    <w:rsid w:val="00FD60DD"/>
    <w:rsid w:val="00FD7CA6"/>
    <w:rsid w:val="00FE6258"/>
    <w:rsid w:val="00FE77F2"/>
    <w:rsid w:val="00FF09BF"/>
    <w:rsid w:val="00FF0DD2"/>
    <w:rsid w:val="00FF30EC"/>
    <w:rsid w:val="00FF3370"/>
    <w:rsid w:val="00FF5601"/>
    <w:rsid w:val="00FF6171"/>
    <w:rsid w:val="00FF73E9"/>
    <w:rsid w:val="00FF7C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0DD"/>
  </w:style>
  <w:style w:type="paragraph" w:styleId="Heading1">
    <w:name w:val="heading 1"/>
    <w:basedOn w:val="Normal"/>
    <w:next w:val="Normal"/>
    <w:link w:val="Heading1Char"/>
    <w:uiPriority w:val="9"/>
    <w:qFormat/>
    <w:rsid w:val="009D36C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semiHidden/>
    <w:unhideWhenUsed/>
    <w:qFormat/>
    <w:rsid w:val="008F0B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2565"/>
    <w:rPr>
      <w:sz w:val="16"/>
      <w:szCs w:val="16"/>
    </w:rPr>
  </w:style>
  <w:style w:type="paragraph" w:styleId="CommentText">
    <w:name w:val="annotation text"/>
    <w:basedOn w:val="Normal"/>
    <w:link w:val="CommentTextChar"/>
    <w:uiPriority w:val="99"/>
    <w:semiHidden/>
    <w:unhideWhenUsed/>
    <w:rsid w:val="00982565"/>
    <w:pPr>
      <w:spacing w:line="240" w:lineRule="auto"/>
    </w:pPr>
    <w:rPr>
      <w:sz w:val="20"/>
      <w:szCs w:val="20"/>
    </w:rPr>
  </w:style>
  <w:style w:type="character" w:customStyle="1" w:styleId="CommentTextChar">
    <w:name w:val="Comment Text Char"/>
    <w:basedOn w:val="DefaultParagraphFont"/>
    <w:link w:val="CommentText"/>
    <w:uiPriority w:val="99"/>
    <w:semiHidden/>
    <w:rsid w:val="00982565"/>
    <w:rPr>
      <w:sz w:val="20"/>
      <w:szCs w:val="20"/>
    </w:rPr>
  </w:style>
  <w:style w:type="paragraph" w:styleId="BalloonText">
    <w:name w:val="Balloon Text"/>
    <w:basedOn w:val="Normal"/>
    <w:link w:val="BalloonTextChar"/>
    <w:uiPriority w:val="99"/>
    <w:semiHidden/>
    <w:unhideWhenUsed/>
    <w:rsid w:val="00982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565"/>
    <w:rPr>
      <w:rFonts w:ascii="Tahoma" w:hAnsi="Tahoma" w:cs="Tahoma"/>
      <w:sz w:val="16"/>
      <w:szCs w:val="16"/>
    </w:rPr>
  </w:style>
  <w:style w:type="paragraph" w:styleId="Header">
    <w:name w:val="header"/>
    <w:basedOn w:val="Normal"/>
    <w:link w:val="HeaderChar"/>
    <w:uiPriority w:val="99"/>
    <w:semiHidden/>
    <w:unhideWhenUsed/>
    <w:rsid w:val="00FC70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094"/>
  </w:style>
  <w:style w:type="paragraph" w:styleId="Footer">
    <w:name w:val="footer"/>
    <w:basedOn w:val="Normal"/>
    <w:link w:val="FooterChar"/>
    <w:uiPriority w:val="99"/>
    <w:unhideWhenUsed/>
    <w:rsid w:val="00FC7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094"/>
  </w:style>
  <w:style w:type="character" w:styleId="Hyperlink">
    <w:name w:val="Hyperlink"/>
    <w:basedOn w:val="DefaultParagraphFont"/>
    <w:uiPriority w:val="99"/>
    <w:unhideWhenUsed/>
    <w:rsid w:val="00EA7D25"/>
    <w:rPr>
      <w:color w:val="0000FF" w:themeColor="hyperlink"/>
      <w:u w:val="single"/>
    </w:rPr>
  </w:style>
  <w:style w:type="table" w:styleId="TableGrid">
    <w:name w:val="Table Grid"/>
    <w:basedOn w:val="TableNormal"/>
    <w:uiPriority w:val="59"/>
    <w:rsid w:val="004A33C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A23"/>
    <w:pPr>
      <w:ind w:left="720"/>
      <w:contextualSpacing/>
    </w:pPr>
  </w:style>
  <w:style w:type="paragraph" w:styleId="NormalWeb">
    <w:name w:val="Normal (Web)"/>
    <w:basedOn w:val="Normal"/>
    <w:uiPriority w:val="99"/>
    <w:unhideWhenUsed/>
    <w:rsid w:val="0045343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Heading1Char">
    <w:name w:val="Heading 1 Char"/>
    <w:basedOn w:val="DefaultParagraphFont"/>
    <w:link w:val="Heading1"/>
    <w:uiPriority w:val="9"/>
    <w:rsid w:val="009D36C0"/>
    <w:rPr>
      <w:rFonts w:asciiTheme="majorHAnsi" w:eastAsiaTheme="majorEastAsia" w:hAnsiTheme="majorHAnsi" w:cstheme="majorBidi"/>
      <w:b/>
      <w:bCs/>
      <w:color w:val="365F91" w:themeColor="accent1" w:themeShade="BF"/>
      <w:sz w:val="28"/>
      <w:szCs w:val="28"/>
      <w:lang w:bidi="en-US"/>
    </w:rPr>
  </w:style>
  <w:style w:type="paragraph" w:styleId="CommentSubject">
    <w:name w:val="annotation subject"/>
    <w:basedOn w:val="CommentText"/>
    <w:next w:val="CommentText"/>
    <w:link w:val="CommentSubjectChar"/>
    <w:uiPriority w:val="99"/>
    <w:semiHidden/>
    <w:unhideWhenUsed/>
    <w:rsid w:val="005E7BF9"/>
    <w:rPr>
      <w:b/>
      <w:bCs/>
    </w:rPr>
  </w:style>
  <w:style w:type="character" w:customStyle="1" w:styleId="CommentSubjectChar">
    <w:name w:val="Comment Subject Char"/>
    <w:basedOn w:val="CommentTextChar"/>
    <w:link w:val="CommentSubject"/>
    <w:uiPriority w:val="99"/>
    <w:semiHidden/>
    <w:rsid w:val="005E7BF9"/>
    <w:rPr>
      <w:b/>
      <w:bCs/>
    </w:rPr>
  </w:style>
  <w:style w:type="character" w:customStyle="1" w:styleId="Heading2Char">
    <w:name w:val="Heading 2 Char"/>
    <w:basedOn w:val="DefaultParagraphFont"/>
    <w:link w:val="Heading2"/>
    <w:uiPriority w:val="9"/>
    <w:semiHidden/>
    <w:rsid w:val="008F0B6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4723499">
      <w:bodyDiv w:val="1"/>
      <w:marLeft w:val="0"/>
      <w:marRight w:val="0"/>
      <w:marTop w:val="0"/>
      <w:marBottom w:val="0"/>
      <w:divBdr>
        <w:top w:val="none" w:sz="0" w:space="0" w:color="auto"/>
        <w:left w:val="none" w:sz="0" w:space="0" w:color="auto"/>
        <w:bottom w:val="none" w:sz="0" w:space="0" w:color="auto"/>
        <w:right w:val="none" w:sz="0" w:space="0" w:color="auto"/>
      </w:divBdr>
    </w:div>
    <w:div w:id="501436696">
      <w:bodyDiv w:val="1"/>
      <w:marLeft w:val="0"/>
      <w:marRight w:val="0"/>
      <w:marTop w:val="0"/>
      <w:marBottom w:val="0"/>
      <w:divBdr>
        <w:top w:val="none" w:sz="0" w:space="0" w:color="auto"/>
        <w:left w:val="none" w:sz="0" w:space="0" w:color="auto"/>
        <w:bottom w:val="none" w:sz="0" w:space="0" w:color="auto"/>
        <w:right w:val="none" w:sz="0" w:space="0" w:color="auto"/>
      </w:divBdr>
    </w:div>
    <w:div w:id="1198004914">
      <w:bodyDiv w:val="1"/>
      <w:marLeft w:val="0"/>
      <w:marRight w:val="0"/>
      <w:marTop w:val="0"/>
      <w:marBottom w:val="0"/>
      <w:divBdr>
        <w:top w:val="none" w:sz="0" w:space="0" w:color="auto"/>
        <w:left w:val="none" w:sz="0" w:space="0" w:color="auto"/>
        <w:bottom w:val="none" w:sz="0" w:space="0" w:color="auto"/>
        <w:right w:val="none" w:sz="0" w:space="0" w:color="auto"/>
      </w:divBdr>
      <w:divsChild>
        <w:div w:id="1875195666">
          <w:marLeft w:val="0"/>
          <w:marRight w:val="0"/>
          <w:marTop w:val="72"/>
          <w:marBottom w:val="0"/>
          <w:divBdr>
            <w:top w:val="none" w:sz="0" w:space="0" w:color="auto"/>
            <w:left w:val="none" w:sz="0" w:space="0" w:color="auto"/>
            <w:bottom w:val="none" w:sz="0" w:space="0" w:color="auto"/>
            <w:right w:val="none" w:sz="0" w:space="0" w:color="auto"/>
          </w:divBdr>
        </w:div>
        <w:div w:id="1965965940">
          <w:marLeft w:val="0"/>
          <w:marRight w:val="0"/>
          <w:marTop w:val="72"/>
          <w:marBottom w:val="0"/>
          <w:divBdr>
            <w:top w:val="none" w:sz="0" w:space="0" w:color="auto"/>
            <w:left w:val="none" w:sz="0" w:space="0" w:color="auto"/>
            <w:bottom w:val="none" w:sz="0" w:space="0" w:color="auto"/>
            <w:right w:val="none" w:sz="0" w:space="0" w:color="auto"/>
          </w:divBdr>
        </w:div>
      </w:divsChild>
    </w:div>
    <w:div w:id="1198927064">
      <w:bodyDiv w:val="1"/>
      <w:marLeft w:val="0"/>
      <w:marRight w:val="0"/>
      <w:marTop w:val="0"/>
      <w:marBottom w:val="0"/>
      <w:divBdr>
        <w:top w:val="none" w:sz="0" w:space="0" w:color="auto"/>
        <w:left w:val="none" w:sz="0" w:space="0" w:color="auto"/>
        <w:bottom w:val="none" w:sz="0" w:space="0" w:color="auto"/>
        <w:right w:val="none" w:sz="0" w:space="0" w:color="auto"/>
      </w:divBdr>
    </w:div>
    <w:div w:id="1228537996">
      <w:bodyDiv w:val="1"/>
      <w:marLeft w:val="0"/>
      <w:marRight w:val="0"/>
      <w:marTop w:val="0"/>
      <w:marBottom w:val="0"/>
      <w:divBdr>
        <w:top w:val="none" w:sz="0" w:space="0" w:color="auto"/>
        <w:left w:val="none" w:sz="0" w:space="0" w:color="auto"/>
        <w:bottom w:val="none" w:sz="0" w:space="0" w:color="auto"/>
        <w:right w:val="none" w:sz="0" w:space="0" w:color="auto"/>
      </w:divBdr>
    </w:div>
    <w:div w:id="1286734714">
      <w:bodyDiv w:val="1"/>
      <w:marLeft w:val="0"/>
      <w:marRight w:val="0"/>
      <w:marTop w:val="0"/>
      <w:marBottom w:val="0"/>
      <w:divBdr>
        <w:top w:val="none" w:sz="0" w:space="0" w:color="auto"/>
        <w:left w:val="none" w:sz="0" w:space="0" w:color="auto"/>
        <w:bottom w:val="none" w:sz="0" w:space="0" w:color="auto"/>
        <w:right w:val="none" w:sz="0" w:space="0" w:color="auto"/>
      </w:divBdr>
    </w:div>
    <w:div w:id="14549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19592-2096-4FEF-BE10-BAB6D16A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13907</Words>
  <Characters>79270</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Donders Institute</Company>
  <LinksUpToDate>false</LinksUpToDate>
  <CharactersWithSpaces>92992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marloj</dc:creator>
  <cp:lastModifiedBy>marloj</cp:lastModifiedBy>
  <cp:revision>4</cp:revision>
  <cp:lastPrinted>2012-06-20T12:50:00Z</cp:lastPrinted>
  <dcterms:created xsi:type="dcterms:W3CDTF">2012-06-21T08:03:00Z</dcterms:created>
  <dcterms:modified xsi:type="dcterms:W3CDTF">2012-06-21T08:07:00Z</dcterms:modified>
</cp:coreProperties>
</file>