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0B" w:rsidRPr="000E250B" w:rsidRDefault="000E250B" w:rsidP="000E250B">
      <w:pPr>
        <w:snapToGrid w:val="0"/>
        <w:spacing w:line="360" w:lineRule="auto"/>
        <w:contextualSpacing/>
        <w:rPr>
          <w:rFonts w:ascii="Verdana" w:hAnsi="Verdana" w:cs="Times New Roman"/>
        </w:rPr>
      </w:pPr>
      <w:r w:rsidRPr="000E250B">
        <w:rPr>
          <w:rFonts w:ascii="Verdana" w:hAnsi="Verdana" w:cs="Times New Roman"/>
        </w:rPr>
        <w:t>Lexical and spatial interference effects in Dutch-English bilinguals and the need for executive control</w:t>
      </w:r>
    </w:p>
    <w:p w:rsidR="004D582C" w:rsidRPr="005A7464" w:rsidRDefault="000E250B" w:rsidP="004D582C">
      <w:pPr>
        <w:spacing w:after="0" w:line="360" w:lineRule="auto"/>
        <w:rPr>
          <w:rFonts w:ascii="Verdana" w:hAnsi="Verdana"/>
        </w:rPr>
      </w:pPr>
      <w:r w:rsidRPr="005A7464">
        <w:rPr>
          <w:rFonts w:ascii="Verdana" w:hAnsi="Verdana"/>
        </w:rPr>
        <w:t xml:space="preserve">Wendy van </w:t>
      </w:r>
      <w:proofErr w:type="spellStart"/>
      <w:r w:rsidRPr="005A7464">
        <w:rPr>
          <w:rFonts w:ascii="Verdana" w:hAnsi="Verdana"/>
        </w:rPr>
        <w:t>Ginkel</w:t>
      </w:r>
      <w:proofErr w:type="spellEnd"/>
      <w:r w:rsidR="005A7464" w:rsidRPr="005A7464">
        <w:rPr>
          <w:rFonts w:ascii="Verdana" w:hAnsi="Verdana"/>
        </w:rPr>
        <w:t xml:space="preserve">, Ton </w:t>
      </w:r>
      <w:proofErr w:type="spellStart"/>
      <w:r w:rsidR="005A7464" w:rsidRPr="005A7464">
        <w:rPr>
          <w:rFonts w:ascii="Verdana" w:hAnsi="Verdana"/>
        </w:rPr>
        <w:t>Dijkstra</w:t>
      </w:r>
      <w:proofErr w:type="spellEnd"/>
    </w:p>
    <w:p w:rsidR="004D582C" w:rsidRPr="0085447E" w:rsidRDefault="004D582C" w:rsidP="004D582C">
      <w:pPr>
        <w:spacing w:after="0" w:line="360" w:lineRule="auto"/>
        <w:rPr>
          <w:rFonts w:ascii="Verdana" w:hAnsi="Verdana"/>
          <w:lang w:val="nl-NL"/>
        </w:rPr>
      </w:pPr>
    </w:p>
    <w:p w:rsidR="004D582C" w:rsidRPr="005A7464" w:rsidRDefault="004D582C" w:rsidP="004D582C">
      <w:pPr>
        <w:spacing w:after="0" w:line="360" w:lineRule="auto"/>
        <w:rPr>
          <w:rFonts w:ascii="Verdana" w:hAnsi="Verdana"/>
          <w:b/>
        </w:rPr>
      </w:pPr>
      <w:r w:rsidRPr="005A7464">
        <w:rPr>
          <w:rFonts w:ascii="Verdana" w:hAnsi="Verdana"/>
          <w:b/>
        </w:rPr>
        <w:t>Supervisors:</w:t>
      </w:r>
    </w:p>
    <w:p w:rsidR="004D582C" w:rsidRPr="005A7464" w:rsidRDefault="000E250B" w:rsidP="004D582C">
      <w:pPr>
        <w:spacing w:after="0" w:line="360" w:lineRule="auto"/>
        <w:rPr>
          <w:rFonts w:ascii="Verdana" w:hAnsi="Verdana"/>
          <w:vertAlign w:val="superscript"/>
        </w:rPr>
      </w:pPr>
      <w:r w:rsidRPr="005A7464">
        <w:rPr>
          <w:rFonts w:ascii="Verdana" w:hAnsi="Verdana"/>
        </w:rPr>
        <w:t xml:space="preserve">Ton </w:t>
      </w:r>
      <w:proofErr w:type="spellStart"/>
      <w:r w:rsidRPr="005A7464">
        <w:rPr>
          <w:rFonts w:ascii="Verdana" w:hAnsi="Verdana"/>
        </w:rPr>
        <w:t>Dijkstra</w:t>
      </w:r>
      <w:proofErr w:type="spellEnd"/>
      <w:r w:rsidR="004D582C" w:rsidRPr="005A7464">
        <w:rPr>
          <w:rFonts w:ascii="Verdana" w:hAnsi="Verdana"/>
        </w:rPr>
        <w:t xml:space="preserve"> </w:t>
      </w:r>
    </w:p>
    <w:p w:rsidR="004D582C" w:rsidRPr="005A7464" w:rsidRDefault="004D582C" w:rsidP="004D582C">
      <w:pPr>
        <w:pStyle w:val="Default"/>
        <w:spacing w:line="100" w:lineRule="atLeast"/>
        <w:rPr>
          <w:rFonts w:ascii="Verdana" w:hAnsi="Verdana" w:cs="Arial"/>
          <w:color w:val="auto"/>
        </w:rPr>
      </w:pPr>
    </w:p>
    <w:p w:rsidR="004D582C" w:rsidRPr="000E250B" w:rsidRDefault="004D582C" w:rsidP="004D582C">
      <w:pPr>
        <w:pStyle w:val="Default"/>
        <w:spacing w:line="100" w:lineRule="atLeast"/>
        <w:rPr>
          <w:rFonts w:ascii="Verdana" w:hAnsi="Verdana"/>
          <w:b/>
          <w:color w:val="auto"/>
        </w:rPr>
      </w:pPr>
      <w:r w:rsidRPr="000E250B">
        <w:rPr>
          <w:rFonts w:ascii="Verdana" w:hAnsi="Verdana" w:cs="Arial"/>
          <w:b/>
          <w:color w:val="auto"/>
        </w:rPr>
        <w:t xml:space="preserve">Affiliation(s): </w:t>
      </w:r>
    </w:p>
    <w:p w:rsidR="004D582C" w:rsidRPr="000E250B" w:rsidRDefault="004D582C" w:rsidP="004D582C">
      <w:pPr>
        <w:pStyle w:val="Default"/>
        <w:spacing w:line="100" w:lineRule="atLeast"/>
        <w:rPr>
          <w:rFonts w:ascii="Verdana" w:hAnsi="Verdana" w:cs="Arial"/>
          <w:iCs/>
          <w:color w:val="auto"/>
        </w:rPr>
      </w:pPr>
      <w:r w:rsidRPr="000E250B">
        <w:rPr>
          <w:rFonts w:ascii="Verdana" w:hAnsi="Verdana" w:cs="Arial"/>
          <w:iCs/>
          <w:color w:val="auto"/>
        </w:rPr>
        <w:t xml:space="preserve">1: </w:t>
      </w:r>
      <w:proofErr w:type="spellStart"/>
      <w:r w:rsidR="000E250B" w:rsidRPr="000E250B">
        <w:rPr>
          <w:rFonts w:ascii="Verdana" w:hAnsi="Verdana" w:cs="Arial"/>
          <w:iCs/>
          <w:color w:val="auto"/>
        </w:rPr>
        <w:t>Donders</w:t>
      </w:r>
      <w:proofErr w:type="spellEnd"/>
      <w:r w:rsidR="000E250B" w:rsidRPr="000E250B">
        <w:rPr>
          <w:rFonts w:ascii="Verdana" w:hAnsi="Verdana" w:cs="Arial"/>
          <w:iCs/>
          <w:color w:val="auto"/>
        </w:rPr>
        <w:t xml:space="preserve"> centre for cognition, Nijmegen, the Netherlands</w:t>
      </w:r>
    </w:p>
    <w:p w:rsidR="004D582C" w:rsidRPr="000E250B" w:rsidRDefault="004D582C" w:rsidP="004D582C">
      <w:pPr>
        <w:pStyle w:val="Default"/>
        <w:spacing w:line="100" w:lineRule="atLeast"/>
        <w:rPr>
          <w:rFonts w:ascii="Verdana" w:hAnsi="Verdana" w:cs="Arial"/>
          <w:iCs/>
          <w:color w:val="auto"/>
        </w:rPr>
      </w:pPr>
    </w:p>
    <w:p w:rsidR="004D582C" w:rsidRPr="000E250B" w:rsidRDefault="004D582C" w:rsidP="004D582C">
      <w:pPr>
        <w:pStyle w:val="Default"/>
        <w:spacing w:line="100" w:lineRule="atLeast"/>
        <w:rPr>
          <w:rFonts w:ascii="Verdana" w:hAnsi="Verdana" w:cs="Verdana"/>
          <w:b/>
          <w:bCs/>
          <w:color w:val="auto"/>
        </w:rPr>
      </w:pPr>
      <w:r w:rsidRPr="000E250B">
        <w:rPr>
          <w:rFonts w:ascii="Verdana" w:hAnsi="Verdana" w:cs="Verdana"/>
          <w:b/>
          <w:bCs/>
          <w:color w:val="auto"/>
        </w:rPr>
        <w:t xml:space="preserve">Corresponding author: </w:t>
      </w:r>
    </w:p>
    <w:p w:rsidR="004D582C" w:rsidRPr="0085447E" w:rsidRDefault="000E250B" w:rsidP="004D582C">
      <w:pPr>
        <w:pStyle w:val="Default"/>
        <w:spacing w:line="100" w:lineRule="atLeast"/>
        <w:rPr>
          <w:rFonts w:ascii="Verdana" w:hAnsi="Verdana" w:cs="Verdana"/>
          <w:color w:val="auto"/>
        </w:rPr>
      </w:pPr>
      <w:r w:rsidRPr="0085447E">
        <w:rPr>
          <w:rFonts w:ascii="Verdana" w:hAnsi="Verdana" w:cs="Verdana"/>
          <w:bCs/>
          <w:color w:val="auto"/>
        </w:rPr>
        <w:t xml:space="preserve">van </w:t>
      </w:r>
      <w:proofErr w:type="spellStart"/>
      <w:r w:rsidRPr="0085447E">
        <w:rPr>
          <w:rFonts w:ascii="Verdana" w:hAnsi="Verdana" w:cs="Verdana"/>
          <w:bCs/>
          <w:color w:val="auto"/>
        </w:rPr>
        <w:t>Ginkel</w:t>
      </w:r>
      <w:proofErr w:type="spellEnd"/>
      <w:r w:rsidRPr="0085447E">
        <w:rPr>
          <w:rFonts w:ascii="Verdana" w:hAnsi="Verdana" w:cs="Verdana"/>
          <w:bCs/>
          <w:color w:val="auto"/>
        </w:rPr>
        <w:t>, Wendy, Wendyvanginkel@student.ru.nl</w:t>
      </w:r>
      <w:r w:rsidR="004D582C" w:rsidRPr="0085447E">
        <w:rPr>
          <w:rFonts w:ascii="Verdana" w:hAnsi="Verdana" w:cs="Verdana"/>
          <w:bCs/>
          <w:color w:val="auto"/>
        </w:rPr>
        <w:t xml:space="preserve"> </w:t>
      </w:r>
    </w:p>
    <w:p w:rsidR="004D582C" w:rsidRPr="0085447E" w:rsidRDefault="004D582C" w:rsidP="004D582C">
      <w:pPr>
        <w:pStyle w:val="Default"/>
        <w:spacing w:line="100" w:lineRule="atLeast"/>
        <w:rPr>
          <w:rFonts w:ascii="Verdana" w:hAnsi="Verdana" w:cs="Arial"/>
          <w:iCs/>
          <w:color w:val="auto"/>
        </w:rPr>
      </w:pPr>
    </w:p>
    <w:p w:rsidR="004D582C" w:rsidRPr="000E250B" w:rsidRDefault="004D582C" w:rsidP="000E250B">
      <w:pPr>
        <w:snapToGrid w:val="0"/>
        <w:spacing w:line="240" w:lineRule="auto"/>
        <w:contextualSpacing/>
        <w:jc w:val="both"/>
        <w:rPr>
          <w:rFonts w:ascii="Verdana" w:hAnsi="Verdana" w:cs="Times New Roman"/>
          <w:sz w:val="16"/>
          <w:szCs w:val="16"/>
        </w:rPr>
      </w:pPr>
      <w:r w:rsidRPr="000E250B">
        <w:rPr>
          <w:rFonts w:ascii="Verdana" w:hAnsi="Verdana" w:cs="Arial"/>
          <w:b/>
          <w:iCs/>
        </w:rPr>
        <w:t>Abstract</w:t>
      </w:r>
      <w:r w:rsidRPr="000E250B">
        <w:rPr>
          <w:rFonts w:ascii="Verdana" w:hAnsi="Verdana" w:cs="Arial"/>
          <w:iCs/>
        </w:rPr>
        <w:t xml:space="preserve">: </w:t>
      </w:r>
      <w:r w:rsidR="000E250B" w:rsidRPr="000E250B">
        <w:rPr>
          <w:rFonts w:ascii="Verdana" w:hAnsi="Verdana" w:cs="Times New Roman"/>
          <w:sz w:val="24"/>
          <w:szCs w:val="24"/>
        </w:rPr>
        <w:t>Inhibitory control originating from within or outside of the bilingual lexicon was assessed by means of two tasks. Thirty Dutch-English bilinguals performed a language decision and a semantic decision task in which they responded selectively to the language or the meaning of Dutch-English direction words (left/right). A spatial interference manipulation reminiscent of the Simon effect was introduced by manipulating stimulus presentation position and response button location. Responses were faster when semantic information matched the location of the response button in both tasks, but the effect of spatial interference arose only in the semantic decision task where it correlated positively with the classic Simon effect. The selective use of lexical information seems to lead to spatial interference effects outside of the bilingual lexicon.</w:t>
      </w:r>
    </w:p>
    <w:p w:rsidR="004D582C" w:rsidRPr="000E250B" w:rsidRDefault="004D582C" w:rsidP="004D582C">
      <w:pPr>
        <w:pStyle w:val="Default"/>
        <w:spacing w:line="100" w:lineRule="atLeast"/>
        <w:rPr>
          <w:rFonts w:ascii="Verdana" w:hAnsi="Verdana" w:cs="Arial"/>
          <w:iCs/>
          <w:color w:val="auto"/>
        </w:rPr>
      </w:pPr>
    </w:p>
    <w:p w:rsidR="004D582C" w:rsidRPr="000E250B" w:rsidRDefault="004D582C" w:rsidP="004D582C">
      <w:pPr>
        <w:pStyle w:val="Default"/>
        <w:spacing w:line="100" w:lineRule="atLeast"/>
        <w:rPr>
          <w:rFonts w:ascii="Verdana" w:hAnsi="Verdana" w:cs="Arial"/>
          <w:iCs/>
          <w:color w:val="auto"/>
        </w:rPr>
      </w:pPr>
      <w:r w:rsidRPr="000E250B">
        <w:rPr>
          <w:rFonts w:ascii="Verdana" w:hAnsi="Verdana" w:cs="Arial"/>
          <w:b/>
          <w:iCs/>
          <w:color w:val="auto"/>
        </w:rPr>
        <w:t>Keywords</w:t>
      </w:r>
      <w:r w:rsidRPr="000E250B">
        <w:rPr>
          <w:rFonts w:ascii="Verdana" w:hAnsi="Verdana" w:cs="Arial"/>
          <w:iCs/>
          <w:color w:val="auto"/>
        </w:rPr>
        <w:t xml:space="preserve">: </w:t>
      </w:r>
      <w:r w:rsidR="000E250B" w:rsidRPr="000E250B">
        <w:rPr>
          <w:rFonts w:ascii="Verdana" w:hAnsi="Verdana" w:cs="Arial"/>
          <w:iCs/>
          <w:color w:val="auto"/>
        </w:rPr>
        <w:t>Executive control</w:t>
      </w:r>
      <w:r w:rsidRPr="000E250B">
        <w:rPr>
          <w:rFonts w:ascii="Verdana" w:hAnsi="Verdana" w:cs="Arial"/>
          <w:iCs/>
          <w:color w:val="auto"/>
        </w:rPr>
        <w:t xml:space="preserve">, </w:t>
      </w:r>
      <w:r w:rsidR="000E250B" w:rsidRPr="000E250B">
        <w:rPr>
          <w:rFonts w:ascii="Verdana" w:hAnsi="Verdana" w:cs="Arial"/>
          <w:iCs/>
          <w:color w:val="auto"/>
        </w:rPr>
        <w:t>bilingualism</w:t>
      </w:r>
      <w:r w:rsidRPr="000E250B">
        <w:rPr>
          <w:rFonts w:ascii="Verdana" w:hAnsi="Verdana" w:cs="Arial"/>
          <w:iCs/>
          <w:color w:val="auto"/>
        </w:rPr>
        <w:t xml:space="preserve">, </w:t>
      </w:r>
      <w:r w:rsidR="000E250B" w:rsidRPr="000E250B">
        <w:rPr>
          <w:rFonts w:ascii="Verdana" w:hAnsi="Verdana" w:cs="Arial"/>
          <w:iCs/>
          <w:color w:val="auto"/>
        </w:rPr>
        <w:t>semantics</w:t>
      </w:r>
      <w:r w:rsidRPr="000E250B">
        <w:rPr>
          <w:rFonts w:ascii="Verdana" w:hAnsi="Verdana" w:cs="Arial"/>
          <w:iCs/>
          <w:color w:val="auto"/>
        </w:rPr>
        <w:t xml:space="preserve">, </w:t>
      </w:r>
      <w:r w:rsidR="000E250B" w:rsidRPr="000E250B">
        <w:rPr>
          <w:rFonts w:ascii="Verdana" w:hAnsi="Verdana" w:cs="Arial"/>
          <w:iCs/>
          <w:color w:val="auto"/>
        </w:rPr>
        <w:t>language membership</w:t>
      </w: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0E250B" w:rsidRDefault="000E250B" w:rsidP="00A85DA0">
      <w:pPr>
        <w:snapToGrid w:val="0"/>
        <w:spacing w:line="480" w:lineRule="auto"/>
        <w:contextualSpacing/>
        <w:jc w:val="center"/>
      </w:pPr>
    </w:p>
    <w:p w:rsidR="00CD552C" w:rsidRPr="00B53129" w:rsidRDefault="00CD552C" w:rsidP="00A85DA0">
      <w:pPr>
        <w:snapToGrid w:val="0"/>
        <w:spacing w:line="480" w:lineRule="auto"/>
        <w:contextualSpacing/>
        <w:jc w:val="center"/>
        <w:rPr>
          <w:rFonts w:ascii="Times New Roman" w:hAnsi="Times New Roman" w:cs="Times New Roman"/>
          <w:b/>
          <w:sz w:val="24"/>
          <w:szCs w:val="24"/>
        </w:rPr>
      </w:pPr>
      <w:r w:rsidRPr="00B53129">
        <w:rPr>
          <w:rFonts w:ascii="Times New Roman" w:hAnsi="Times New Roman" w:cs="Times New Roman"/>
          <w:b/>
          <w:sz w:val="24"/>
          <w:szCs w:val="24"/>
        </w:rPr>
        <w:lastRenderedPageBreak/>
        <w:t>Abstract</w:t>
      </w:r>
    </w:p>
    <w:p w:rsidR="00CD552C" w:rsidRPr="00C94FFA" w:rsidRDefault="002C1E15" w:rsidP="00A85DA0">
      <w:pPr>
        <w:snapToGrid w:val="0"/>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Inhibitory control </w:t>
      </w:r>
      <w:r w:rsidR="00746E08">
        <w:rPr>
          <w:rFonts w:ascii="Times New Roman" w:hAnsi="Times New Roman" w:cs="Times New Roman"/>
          <w:sz w:val="24"/>
          <w:szCs w:val="24"/>
        </w:rPr>
        <w:t xml:space="preserve">originating from </w:t>
      </w:r>
      <w:r>
        <w:rPr>
          <w:rFonts w:ascii="Times New Roman" w:hAnsi="Times New Roman" w:cs="Times New Roman"/>
          <w:sz w:val="24"/>
          <w:szCs w:val="24"/>
        </w:rPr>
        <w:t xml:space="preserve">within </w:t>
      </w:r>
      <w:r w:rsidR="00746E08">
        <w:rPr>
          <w:rFonts w:ascii="Times New Roman" w:hAnsi="Times New Roman" w:cs="Times New Roman"/>
          <w:sz w:val="24"/>
          <w:szCs w:val="24"/>
        </w:rPr>
        <w:t xml:space="preserve">or </w:t>
      </w:r>
      <w:r>
        <w:rPr>
          <w:rFonts w:ascii="Times New Roman" w:hAnsi="Times New Roman" w:cs="Times New Roman"/>
          <w:sz w:val="24"/>
          <w:szCs w:val="24"/>
        </w:rPr>
        <w:t xml:space="preserve">outside </w:t>
      </w:r>
      <w:r w:rsidR="00746E08">
        <w:rPr>
          <w:rFonts w:ascii="Times New Roman" w:hAnsi="Times New Roman" w:cs="Times New Roman"/>
          <w:sz w:val="24"/>
          <w:szCs w:val="24"/>
        </w:rPr>
        <w:t xml:space="preserve">of </w:t>
      </w:r>
      <w:r>
        <w:rPr>
          <w:rFonts w:ascii="Times New Roman" w:hAnsi="Times New Roman" w:cs="Times New Roman"/>
          <w:sz w:val="24"/>
          <w:szCs w:val="24"/>
        </w:rPr>
        <w:t>the bilingual lexicon was assessed</w:t>
      </w:r>
      <w:r w:rsidR="00B53129">
        <w:rPr>
          <w:rFonts w:ascii="Times New Roman" w:hAnsi="Times New Roman" w:cs="Times New Roman"/>
          <w:sz w:val="24"/>
          <w:szCs w:val="24"/>
        </w:rPr>
        <w:t xml:space="preserve"> by means of two tasks.</w:t>
      </w:r>
      <w:r w:rsidR="00A65055">
        <w:rPr>
          <w:rFonts w:ascii="Times New Roman" w:hAnsi="Times New Roman" w:cs="Times New Roman"/>
          <w:sz w:val="24"/>
          <w:szCs w:val="24"/>
        </w:rPr>
        <w:t xml:space="preserve"> </w:t>
      </w:r>
      <w:r w:rsidR="00B53129">
        <w:rPr>
          <w:rFonts w:ascii="Times New Roman" w:hAnsi="Times New Roman" w:cs="Times New Roman"/>
          <w:sz w:val="24"/>
          <w:szCs w:val="24"/>
        </w:rPr>
        <w:t xml:space="preserve">Thirty Dutch-English bilinguals performed a </w:t>
      </w:r>
      <w:r>
        <w:rPr>
          <w:rFonts w:ascii="Times New Roman" w:hAnsi="Times New Roman" w:cs="Times New Roman"/>
          <w:sz w:val="24"/>
          <w:szCs w:val="24"/>
        </w:rPr>
        <w:t xml:space="preserve">language decision </w:t>
      </w:r>
      <w:r w:rsidR="00B53129">
        <w:rPr>
          <w:rFonts w:ascii="Times New Roman" w:hAnsi="Times New Roman" w:cs="Times New Roman"/>
          <w:sz w:val="24"/>
          <w:szCs w:val="24"/>
        </w:rPr>
        <w:t>and a semantic</w:t>
      </w:r>
      <w:r>
        <w:rPr>
          <w:rFonts w:ascii="Times New Roman" w:hAnsi="Times New Roman" w:cs="Times New Roman"/>
          <w:sz w:val="24"/>
          <w:szCs w:val="24"/>
        </w:rPr>
        <w:t xml:space="preserve"> decision task in which </w:t>
      </w:r>
      <w:r w:rsidR="00B53129">
        <w:rPr>
          <w:rFonts w:ascii="Times New Roman" w:hAnsi="Times New Roman" w:cs="Times New Roman"/>
          <w:sz w:val="24"/>
          <w:szCs w:val="24"/>
        </w:rPr>
        <w:t xml:space="preserve">they </w:t>
      </w:r>
      <w:r>
        <w:rPr>
          <w:rFonts w:ascii="Times New Roman" w:hAnsi="Times New Roman" w:cs="Times New Roman"/>
          <w:sz w:val="24"/>
          <w:szCs w:val="24"/>
        </w:rPr>
        <w:t xml:space="preserve">responded selectively </w:t>
      </w:r>
      <w:r w:rsidR="00B53129">
        <w:rPr>
          <w:rFonts w:ascii="Times New Roman" w:hAnsi="Times New Roman" w:cs="Times New Roman"/>
          <w:sz w:val="24"/>
          <w:szCs w:val="24"/>
        </w:rPr>
        <w:t xml:space="preserve">to the language or </w:t>
      </w:r>
      <w:r w:rsidR="00746E08">
        <w:rPr>
          <w:rFonts w:ascii="Times New Roman" w:hAnsi="Times New Roman" w:cs="Times New Roman"/>
          <w:sz w:val="24"/>
          <w:szCs w:val="24"/>
        </w:rPr>
        <w:t xml:space="preserve">the </w:t>
      </w:r>
      <w:r w:rsidR="00B53129">
        <w:rPr>
          <w:rFonts w:ascii="Times New Roman" w:hAnsi="Times New Roman" w:cs="Times New Roman"/>
          <w:sz w:val="24"/>
          <w:szCs w:val="24"/>
        </w:rPr>
        <w:t xml:space="preserve">meaning </w:t>
      </w:r>
      <w:r>
        <w:rPr>
          <w:rFonts w:ascii="Times New Roman" w:hAnsi="Times New Roman" w:cs="Times New Roman"/>
          <w:sz w:val="24"/>
          <w:szCs w:val="24"/>
        </w:rPr>
        <w:t>of Dutch-English direction words</w:t>
      </w:r>
      <w:r w:rsidR="00DF199A">
        <w:rPr>
          <w:rFonts w:ascii="Times New Roman" w:hAnsi="Times New Roman" w:cs="Times New Roman"/>
          <w:sz w:val="24"/>
          <w:szCs w:val="24"/>
        </w:rPr>
        <w:t xml:space="preserve"> (left/right)</w:t>
      </w:r>
      <w:r w:rsidR="00B53129">
        <w:rPr>
          <w:rFonts w:ascii="Times New Roman" w:hAnsi="Times New Roman" w:cs="Times New Roman"/>
          <w:sz w:val="24"/>
          <w:szCs w:val="24"/>
        </w:rPr>
        <w:t>. A</w:t>
      </w:r>
      <w:r>
        <w:rPr>
          <w:rFonts w:ascii="Times New Roman" w:hAnsi="Times New Roman" w:cs="Times New Roman"/>
          <w:sz w:val="24"/>
          <w:szCs w:val="24"/>
        </w:rPr>
        <w:t xml:space="preserve"> spatial interference </w:t>
      </w:r>
      <w:r w:rsidR="00B53129">
        <w:rPr>
          <w:rFonts w:ascii="Times New Roman" w:hAnsi="Times New Roman" w:cs="Times New Roman"/>
          <w:sz w:val="24"/>
          <w:szCs w:val="24"/>
        </w:rPr>
        <w:t>manipulation reminiscent</w:t>
      </w:r>
      <w:r>
        <w:rPr>
          <w:rFonts w:ascii="Times New Roman" w:hAnsi="Times New Roman" w:cs="Times New Roman"/>
          <w:sz w:val="24"/>
          <w:szCs w:val="24"/>
        </w:rPr>
        <w:t xml:space="preserve"> </w:t>
      </w:r>
      <w:r w:rsidR="00B53129">
        <w:rPr>
          <w:rFonts w:ascii="Times New Roman" w:hAnsi="Times New Roman" w:cs="Times New Roman"/>
          <w:sz w:val="24"/>
          <w:szCs w:val="24"/>
        </w:rPr>
        <w:t xml:space="preserve">of </w:t>
      </w:r>
      <w:r w:rsidR="00DF199A">
        <w:rPr>
          <w:rFonts w:ascii="Times New Roman" w:hAnsi="Times New Roman" w:cs="Times New Roman"/>
          <w:sz w:val="24"/>
          <w:szCs w:val="24"/>
        </w:rPr>
        <w:t>the Simon effect was introduced</w:t>
      </w:r>
      <w:r>
        <w:rPr>
          <w:rFonts w:ascii="Times New Roman" w:hAnsi="Times New Roman" w:cs="Times New Roman"/>
          <w:sz w:val="24"/>
          <w:szCs w:val="24"/>
        </w:rPr>
        <w:t xml:space="preserve"> by manipulating stimul</w:t>
      </w:r>
      <w:r w:rsidR="00B53129">
        <w:rPr>
          <w:rFonts w:ascii="Times New Roman" w:hAnsi="Times New Roman" w:cs="Times New Roman"/>
          <w:sz w:val="24"/>
          <w:szCs w:val="24"/>
        </w:rPr>
        <w:t>us</w:t>
      </w:r>
      <w:r>
        <w:rPr>
          <w:rFonts w:ascii="Times New Roman" w:hAnsi="Times New Roman" w:cs="Times New Roman"/>
          <w:sz w:val="24"/>
          <w:szCs w:val="24"/>
        </w:rPr>
        <w:t xml:space="preserve"> presentation position and response button location. </w:t>
      </w:r>
      <w:r w:rsidR="00E40E17">
        <w:rPr>
          <w:rFonts w:ascii="Times New Roman" w:hAnsi="Times New Roman" w:cs="Times New Roman"/>
          <w:sz w:val="24"/>
          <w:szCs w:val="24"/>
        </w:rPr>
        <w:t>Responses were faster when semantic information matched the location of the response button in both tasks, but t</w:t>
      </w:r>
      <w:r w:rsidR="00B53129">
        <w:rPr>
          <w:rFonts w:ascii="Times New Roman" w:hAnsi="Times New Roman" w:cs="Times New Roman"/>
          <w:sz w:val="24"/>
          <w:szCs w:val="24"/>
        </w:rPr>
        <w:t>he</w:t>
      </w:r>
      <w:r>
        <w:rPr>
          <w:rFonts w:ascii="Times New Roman" w:hAnsi="Times New Roman" w:cs="Times New Roman"/>
          <w:sz w:val="24"/>
          <w:szCs w:val="24"/>
        </w:rPr>
        <w:t xml:space="preserve"> effect of spatial interference </w:t>
      </w:r>
      <w:r w:rsidR="00B53129">
        <w:rPr>
          <w:rFonts w:ascii="Times New Roman" w:hAnsi="Times New Roman" w:cs="Times New Roman"/>
          <w:sz w:val="24"/>
          <w:szCs w:val="24"/>
        </w:rPr>
        <w:t xml:space="preserve">arose </w:t>
      </w:r>
      <w:r>
        <w:rPr>
          <w:rFonts w:ascii="Times New Roman" w:hAnsi="Times New Roman" w:cs="Times New Roman"/>
          <w:sz w:val="24"/>
          <w:szCs w:val="24"/>
        </w:rPr>
        <w:t>only in the semantic decision task</w:t>
      </w:r>
      <w:r w:rsidR="00C94FFA">
        <w:rPr>
          <w:rFonts w:ascii="Times New Roman" w:hAnsi="Times New Roman" w:cs="Times New Roman"/>
          <w:sz w:val="24"/>
          <w:szCs w:val="24"/>
        </w:rPr>
        <w:t xml:space="preserve"> where it</w:t>
      </w:r>
      <w:r>
        <w:rPr>
          <w:rFonts w:ascii="Times New Roman" w:hAnsi="Times New Roman" w:cs="Times New Roman"/>
          <w:sz w:val="24"/>
          <w:szCs w:val="24"/>
        </w:rPr>
        <w:t xml:space="preserve"> </w:t>
      </w:r>
      <w:r w:rsidR="00B53129">
        <w:rPr>
          <w:rFonts w:ascii="Times New Roman" w:hAnsi="Times New Roman" w:cs="Times New Roman"/>
          <w:sz w:val="24"/>
          <w:szCs w:val="24"/>
        </w:rPr>
        <w:t>corr</w:t>
      </w:r>
      <w:r>
        <w:rPr>
          <w:rFonts w:ascii="Times New Roman" w:hAnsi="Times New Roman" w:cs="Times New Roman"/>
          <w:sz w:val="24"/>
          <w:szCs w:val="24"/>
        </w:rPr>
        <w:t xml:space="preserve">elated </w:t>
      </w:r>
      <w:r w:rsidR="00C94FFA">
        <w:rPr>
          <w:rFonts w:ascii="Times New Roman" w:hAnsi="Times New Roman" w:cs="Times New Roman"/>
          <w:sz w:val="24"/>
          <w:szCs w:val="24"/>
        </w:rPr>
        <w:t xml:space="preserve">positively </w:t>
      </w:r>
      <w:r w:rsidR="00E41689">
        <w:rPr>
          <w:rFonts w:ascii="Times New Roman" w:hAnsi="Times New Roman" w:cs="Times New Roman"/>
          <w:sz w:val="24"/>
          <w:szCs w:val="24"/>
        </w:rPr>
        <w:t xml:space="preserve">with </w:t>
      </w:r>
      <w:r>
        <w:rPr>
          <w:rFonts w:ascii="Times New Roman" w:hAnsi="Times New Roman" w:cs="Times New Roman"/>
          <w:sz w:val="24"/>
          <w:szCs w:val="24"/>
        </w:rPr>
        <w:t>the classic Simon effect</w:t>
      </w:r>
      <w:r w:rsidR="00DF199A">
        <w:rPr>
          <w:rFonts w:ascii="Times New Roman" w:hAnsi="Times New Roman" w:cs="Times New Roman"/>
          <w:sz w:val="24"/>
          <w:szCs w:val="24"/>
        </w:rPr>
        <w:t>. The</w:t>
      </w:r>
      <w:r w:rsidR="00A037AE">
        <w:rPr>
          <w:rFonts w:ascii="Times New Roman" w:hAnsi="Times New Roman" w:cs="Times New Roman"/>
          <w:sz w:val="24"/>
          <w:szCs w:val="24"/>
        </w:rPr>
        <w:t xml:space="preserve"> </w:t>
      </w:r>
      <w:r>
        <w:rPr>
          <w:rFonts w:ascii="Times New Roman" w:hAnsi="Times New Roman" w:cs="Times New Roman"/>
          <w:sz w:val="24"/>
          <w:szCs w:val="24"/>
        </w:rPr>
        <w:t xml:space="preserve">selective use of lexical information </w:t>
      </w:r>
      <w:r w:rsidR="00DF199A">
        <w:rPr>
          <w:rFonts w:ascii="Times New Roman" w:hAnsi="Times New Roman" w:cs="Times New Roman"/>
          <w:sz w:val="24"/>
          <w:szCs w:val="24"/>
        </w:rPr>
        <w:t>seems to</w:t>
      </w:r>
      <w:r>
        <w:rPr>
          <w:rFonts w:ascii="Times New Roman" w:hAnsi="Times New Roman" w:cs="Times New Roman"/>
          <w:sz w:val="24"/>
          <w:szCs w:val="24"/>
        </w:rPr>
        <w:t xml:space="preserve"> lead to spatial interference effects </w:t>
      </w:r>
      <w:r w:rsidR="00B53129">
        <w:rPr>
          <w:rFonts w:ascii="Times New Roman" w:hAnsi="Times New Roman" w:cs="Times New Roman"/>
          <w:sz w:val="24"/>
          <w:szCs w:val="24"/>
        </w:rPr>
        <w:t>o</w:t>
      </w:r>
      <w:r>
        <w:rPr>
          <w:rFonts w:ascii="Times New Roman" w:hAnsi="Times New Roman" w:cs="Times New Roman"/>
          <w:sz w:val="24"/>
          <w:szCs w:val="24"/>
        </w:rPr>
        <w:t>utside of the bilingual lexicon.</w:t>
      </w:r>
    </w:p>
    <w:p w:rsidR="00CD552C" w:rsidRPr="00C94FFA" w:rsidRDefault="00CD552C"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4F1A99" w:rsidRPr="00C94FFA" w:rsidRDefault="004F1A99" w:rsidP="00A85DA0">
      <w:pPr>
        <w:snapToGrid w:val="0"/>
        <w:spacing w:line="480" w:lineRule="auto"/>
        <w:contextualSpacing/>
        <w:jc w:val="center"/>
        <w:rPr>
          <w:rFonts w:ascii="Times New Roman" w:hAnsi="Times New Roman" w:cs="Times New Roman"/>
          <w:sz w:val="24"/>
          <w:szCs w:val="24"/>
        </w:rPr>
      </w:pPr>
    </w:p>
    <w:p w:rsidR="00CD552C" w:rsidRPr="00C94FFA" w:rsidRDefault="00CD552C" w:rsidP="00A85DA0">
      <w:pPr>
        <w:snapToGrid w:val="0"/>
        <w:spacing w:line="480" w:lineRule="auto"/>
        <w:contextualSpacing/>
        <w:rPr>
          <w:rFonts w:ascii="Times New Roman" w:hAnsi="Times New Roman" w:cs="Times New Roman"/>
          <w:sz w:val="24"/>
          <w:szCs w:val="24"/>
        </w:rPr>
      </w:pPr>
    </w:p>
    <w:p w:rsidR="00A85DA0" w:rsidRPr="00C94FFA" w:rsidRDefault="00A85DA0" w:rsidP="00A85DA0">
      <w:pPr>
        <w:snapToGrid w:val="0"/>
        <w:spacing w:line="480" w:lineRule="auto"/>
        <w:contextualSpacing/>
        <w:rPr>
          <w:rFonts w:ascii="Times New Roman" w:hAnsi="Times New Roman" w:cs="Times New Roman"/>
          <w:sz w:val="24"/>
          <w:szCs w:val="24"/>
        </w:rPr>
      </w:pPr>
    </w:p>
    <w:p w:rsidR="00C12B79" w:rsidRDefault="00A731A8" w:rsidP="00A85DA0">
      <w:pPr>
        <w:snapToGrid w:val="0"/>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0821D4" w:rsidRDefault="000821D4" w:rsidP="00A85DA0">
      <w:pPr>
        <w:snapToGrid w:val="0"/>
        <w:spacing w:line="480" w:lineRule="auto"/>
        <w:contextualSpacing/>
        <w:jc w:val="center"/>
        <w:rPr>
          <w:rFonts w:ascii="Times New Roman" w:hAnsi="Times New Roman" w:cs="Times New Roman"/>
          <w:sz w:val="24"/>
          <w:szCs w:val="24"/>
        </w:rPr>
      </w:pPr>
    </w:p>
    <w:p w:rsidR="005C2BC6" w:rsidRDefault="00C12B79" w:rsidP="00A85DA0">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8B63C3" w:rsidRPr="001375E8">
        <w:rPr>
          <w:rFonts w:ascii="Times New Roman" w:hAnsi="Times New Roman" w:cs="Times New Roman"/>
          <w:sz w:val="24"/>
          <w:szCs w:val="24"/>
        </w:rPr>
        <w:t>Many aspects of daily human life require us to selectively attend or respond to specific aspects of the environment</w:t>
      </w:r>
      <w:r w:rsidR="00B53129">
        <w:rPr>
          <w:rFonts w:ascii="Times New Roman" w:hAnsi="Times New Roman" w:cs="Times New Roman"/>
          <w:sz w:val="24"/>
          <w:szCs w:val="24"/>
        </w:rPr>
        <w:t>. Intuitive</w:t>
      </w:r>
      <w:r w:rsidR="002F33DF">
        <w:rPr>
          <w:rFonts w:ascii="Times New Roman" w:hAnsi="Times New Roman" w:cs="Times New Roman"/>
          <w:sz w:val="24"/>
          <w:szCs w:val="24"/>
        </w:rPr>
        <w:t xml:space="preserve"> examples </w:t>
      </w:r>
      <w:r w:rsidR="00B53129">
        <w:rPr>
          <w:rFonts w:ascii="Times New Roman" w:hAnsi="Times New Roman" w:cs="Times New Roman"/>
          <w:sz w:val="24"/>
          <w:szCs w:val="24"/>
        </w:rPr>
        <w:t>range, for instance, from trying</w:t>
      </w:r>
      <w:r w:rsidR="000821D4">
        <w:rPr>
          <w:rFonts w:ascii="Times New Roman" w:hAnsi="Times New Roman" w:cs="Times New Roman"/>
          <w:sz w:val="24"/>
          <w:szCs w:val="24"/>
        </w:rPr>
        <w:t xml:space="preserve"> to remember someone’s phone number to the complexity </w:t>
      </w:r>
      <w:r w:rsidR="00B53129">
        <w:rPr>
          <w:rFonts w:ascii="Times New Roman" w:hAnsi="Times New Roman" w:cs="Times New Roman"/>
          <w:sz w:val="24"/>
          <w:szCs w:val="24"/>
        </w:rPr>
        <w:t xml:space="preserve">of the selection of scientific content in </w:t>
      </w:r>
      <w:r w:rsidR="000821D4">
        <w:rPr>
          <w:rFonts w:ascii="Times New Roman" w:hAnsi="Times New Roman" w:cs="Times New Roman"/>
          <w:sz w:val="24"/>
          <w:szCs w:val="24"/>
        </w:rPr>
        <w:t>academic settings</w:t>
      </w:r>
      <w:r w:rsidR="005C2BC6">
        <w:rPr>
          <w:rFonts w:ascii="Times New Roman" w:hAnsi="Times New Roman" w:cs="Times New Roman"/>
          <w:sz w:val="24"/>
          <w:szCs w:val="24"/>
        </w:rPr>
        <w:t xml:space="preserve">. These situations are governed by a process that is commonly referred to as ‘executive’ control. A widely accepted view of </w:t>
      </w:r>
      <w:r w:rsidR="00752C78">
        <w:rPr>
          <w:rFonts w:ascii="Times New Roman" w:hAnsi="Times New Roman" w:cs="Times New Roman"/>
          <w:sz w:val="24"/>
          <w:szCs w:val="24"/>
        </w:rPr>
        <w:t>executive</w:t>
      </w:r>
      <w:r w:rsidR="005C2BC6">
        <w:rPr>
          <w:rFonts w:ascii="Times New Roman" w:hAnsi="Times New Roman" w:cs="Times New Roman"/>
          <w:sz w:val="24"/>
          <w:szCs w:val="24"/>
        </w:rPr>
        <w:t xml:space="preserve"> control states that </w:t>
      </w:r>
      <w:r w:rsidR="005C2BC6">
        <w:rPr>
          <w:rFonts w:ascii="Times New Roman" w:hAnsi="Times New Roman"/>
          <w:sz w:val="24"/>
          <w:szCs w:val="24"/>
        </w:rPr>
        <w:t>three components play a crucial part: inhibition, updating, and shifting (Miyake et al., 2000). Inhibition refers to the process by which one can select the appropriate response at the appropriate time, while updating reflects working memory processes</w:t>
      </w:r>
      <w:r w:rsidR="0010033A">
        <w:rPr>
          <w:rFonts w:ascii="Times New Roman" w:hAnsi="Times New Roman"/>
          <w:sz w:val="24"/>
          <w:szCs w:val="24"/>
        </w:rPr>
        <w:t>,</w:t>
      </w:r>
      <w:r w:rsidR="005C2BC6">
        <w:rPr>
          <w:rFonts w:ascii="Times New Roman" w:hAnsi="Times New Roman"/>
          <w:sz w:val="24"/>
          <w:szCs w:val="24"/>
        </w:rPr>
        <w:t xml:space="preserve"> and shifting concerns more general cognitive flexibility, such as being able to quickly switch from performing one task to performing another.</w:t>
      </w:r>
      <w:r w:rsidR="005C2BC6">
        <w:rPr>
          <w:rFonts w:ascii="Times New Roman" w:hAnsi="Times New Roman" w:cs="Times New Roman"/>
          <w:sz w:val="24"/>
          <w:szCs w:val="24"/>
        </w:rPr>
        <w:t xml:space="preserve"> </w:t>
      </w:r>
    </w:p>
    <w:p w:rsidR="006008A1" w:rsidRDefault="001375E8" w:rsidP="00A85DA0">
      <w:pPr>
        <w:snapToGrid w:val="0"/>
        <w:spacing w:line="480" w:lineRule="auto"/>
        <w:contextualSpacing/>
        <w:rPr>
          <w:rFonts w:ascii="Times New Roman" w:hAnsi="Times New Roman"/>
          <w:sz w:val="24"/>
          <w:szCs w:val="24"/>
        </w:rPr>
      </w:pPr>
      <w:r>
        <w:rPr>
          <w:rFonts w:ascii="Times New Roman" w:hAnsi="Times New Roman" w:cs="Times New Roman"/>
          <w:sz w:val="24"/>
          <w:szCs w:val="24"/>
        </w:rPr>
        <w:tab/>
        <w:t xml:space="preserve">A perhaps less intuitive situation in which </w:t>
      </w:r>
      <w:r w:rsidR="00752C78">
        <w:rPr>
          <w:rFonts w:ascii="Times New Roman" w:hAnsi="Times New Roman" w:cs="Times New Roman"/>
          <w:sz w:val="24"/>
          <w:szCs w:val="24"/>
        </w:rPr>
        <w:t>executive</w:t>
      </w:r>
      <w:r>
        <w:rPr>
          <w:rFonts w:ascii="Times New Roman" w:hAnsi="Times New Roman" w:cs="Times New Roman"/>
          <w:sz w:val="24"/>
          <w:szCs w:val="24"/>
        </w:rPr>
        <w:t xml:space="preserve"> control is thought to play a role is that of </w:t>
      </w:r>
      <w:r w:rsidR="00746E08">
        <w:rPr>
          <w:rFonts w:ascii="Times New Roman" w:hAnsi="Times New Roman" w:cs="Times New Roman"/>
          <w:sz w:val="24"/>
          <w:szCs w:val="24"/>
        </w:rPr>
        <w:t xml:space="preserve">a </w:t>
      </w:r>
      <w:r w:rsidR="00B53129">
        <w:rPr>
          <w:rFonts w:ascii="Times New Roman" w:hAnsi="Times New Roman" w:cs="Times New Roman"/>
          <w:sz w:val="24"/>
          <w:szCs w:val="24"/>
        </w:rPr>
        <w:t xml:space="preserve">bilingual </w:t>
      </w:r>
      <w:r>
        <w:rPr>
          <w:rFonts w:ascii="Times New Roman" w:hAnsi="Times New Roman" w:cs="Times New Roman"/>
          <w:sz w:val="24"/>
          <w:szCs w:val="24"/>
        </w:rPr>
        <w:t xml:space="preserve">speaking two languages. </w:t>
      </w:r>
      <w:r w:rsidR="00746E08">
        <w:rPr>
          <w:rFonts w:ascii="Times New Roman" w:hAnsi="Times New Roman" w:cs="Times New Roman"/>
          <w:sz w:val="24"/>
          <w:szCs w:val="24"/>
        </w:rPr>
        <w:t>It has been shown</w:t>
      </w:r>
      <w:r>
        <w:rPr>
          <w:rFonts w:ascii="Times New Roman" w:hAnsi="Times New Roman" w:cs="Times New Roman"/>
          <w:sz w:val="24"/>
          <w:szCs w:val="24"/>
        </w:rPr>
        <w:t xml:space="preserve"> </w:t>
      </w:r>
      <w:r>
        <w:rPr>
          <w:rFonts w:ascii="Times New Roman" w:hAnsi="Times New Roman"/>
          <w:sz w:val="24"/>
          <w:szCs w:val="24"/>
        </w:rPr>
        <w:t xml:space="preserve">that </w:t>
      </w:r>
      <w:r w:rsidR="00B53129">
        <w:rPr>
          <w:rFonts w:ascii="Times New Roman" w:hAnsi="Times New Roman"/>
          <w:sz w:val="24"/>
          <w:szCs w:val="24"/>
        </w:rPr>
        <w:t>when one is</w:t>
      </w:r>
      <w:r w:rsidR="0010033A">
        <w:rPr>
          <w:rFonts w:ascii="Times New Roman" w:hAnsi="Times New Roman"/>
          <w:sz w:val="24"/>
          <w:szCs w:val="24"/>
        </w:rPr>
        <w:t xml:space="preserve"> </w:t>
      </w:r>
      <w:r>
        <w:rPr>
          <w:rFonts w:ascii="Times New Roman" w:hAnsi="Times New Roman"/>
          <w:sz w:val="24"/>
          <w:szCs w:val="24"/>
        </w:rPr>
        <w:t xml:space="preserve">confronted with </w:t>
      </w:r>
      <w:r w:rsidR="00B53129">
        <w:rPr>
          <w:rFonts w:ascii="Times New Roman" w:hAnsi="Times New Roman"/>
          <w:sz w:val="24"/>
          <w:szCs w:val="24"/>
        </w:rPr>
        <w:t xml:space="preserve">object naming </w:t>
      </w:r>
      <w:r>
        <w:rPr>
          <w:rFonts w:ascii="Times New Roman" w:hAnsi="Times New Roman"/>
          <w:sz w:val="24"/>
          <w:szCs w:val="24"/>
        </w:rPr>
        <w:t>in one language, common words in the same and other languages are also activated to some degree</w:t>
      </w:r>
      <w:r w:rsidR="00C94FFA">
        <w:rPr>
          <w:rFonts w:ascii="Times New Roman" w:hAnsi="Times New Roman"/>
          <w:sz w:val="24"/>
          <w:szCs w:val="24"/>
        </w:rPr>
        <w:t xml:space="preserve"> (Green, 1986, 1998; La </w:t>
      </w:r>
      <w:proofErr w:type="spellStart"/>
      <w:r w:rsidR="00C94FFA">
        <w:rPr>
          <w:rFonts w:ascii="Times New Roman" w:hAnsi="Times New Roman"/>
          <w:sz w:val="24"/>
          <w:szCs w:val="24"/>
        </w:rPr>
        <w:t>Heij</w:t>
      </w:r>
      <w:proofErr w:type="spellEnd"/>
      <w:r w:rsidR="00C94FFA">
        <w:rPr>
          <w:rFonts w:ascii="Times New Roman" w:hAnsi="Times New Roman"/>
          <w:sz w:val="24"/>
          <w:szCs w:val="24"/>
        </w:rPr>
        <w:t xml:space="preserve">, 2005). </w:t>
      </w:r>
      <w:r w:rsidR="00B53129">
        <w:rPr>
          <w:rFonts w:ascii="Times New Roman" w:hAnsi="Times New Roman"/>
          <w:sz w:val="24"/>
          <w:szCs w:val="24"/>
        </w:rPr>
        <w:t>This lexical activation is</w:t>
      </w:r>
      <w:r>
        <w:rPr>
          <w:rFonts w:ascii="Times New Roman" w:hAnsi="Times New Roman"/>
          <w:sz w:val="24"/>
          <w:szCs w:val="24"/>
        </w:rPr>
        <w:t xml:space="preserve"> caused by a spread of activation through the semantic network to lexical representations of both languages </w:t>
      </w:r>
      <w:r w:rsidR="00746E08">
        <w:rPr>
          <w:rFonts w:ascii="Times New Roman" w:hAnsi="Times New Roman"/>
          <w:sz w:val="24"/>
          <w:szCs w:val="24"/>
        </w:rPr>
        <w:t xml:space="preserve">of </w:t>
      </w:r>
      <w:r w:rsidR="00C94FFA">
        <w:rPr>
          <w:rFonts w:ascii="Times New Roman" w:hAnsi="Times New Roman"/>
          <w:sz w:val="24"/>
          <w:szCs w:val="24"/>
        </w:rPr>
        <w:t xml:space="preserve">the bilingual. </w:t>
      </w:r>
      <w:r w:rsidR="00B53129">
        <w:rPr>
          <w:rFonts w:ascii="Times New Roman" w:hAnsi="Times New Roman"/>
          <w:sz w:val="24"/>
          <w:szCs w:val="24"/>
        </w:rPr>
        <w:t>For instance, if</w:t>
      </w:r>
      <w:r>
        <w:rPr>
          <w:rFonts w:ascii="Times New Roman" w:hAnsi="Times New Roman"/>
          <w:sz w:val="24"/>
          <w:szCs w:val="24"/>
        </w:rPr>
        <w:t xml:space="preserve"> a Spanish-English bilingual is presented with a picture of a dog, both names for this animal (‘</w:t>
      </w:r>
      <w:proofErr w:type="spellStart"/>
      <w:r>
        <w:rPr>
          <w:rFonts w:ascii="Times New Roman" w:hAnsi="Times New Roman"/>
          <w:sz w:val="24"/>
          <w:szCs w:val="24"/>
        </w:rPr>
        <w:t>perro</w:t>
      </w:r>
      <w:proofErr w:type="spellEnd"/>
      <w:r>
        <w:rPr>
          <w:rFonts w:ascii="Times New Roman" w:hAnsi="Times New Roman"/>
          <w:sz w:val="24"/>
          <w:szCs w:val="24"/>
        </w:rPr>
        <w:t xml:space="preserve">’, and ‘dog’, respectively) will become active to some degree (Costa, </w:t>
      </w:r>
      <w:proofErr w:type="spellStart"/>
      <w:r>
        <w:rPr>
          <w:rFonts w:ascii="Times New Roman" w:hAnsi="Times New Roman"/>
          <w:sz w:val="24"/>
          <w:szCs w:val="24"/>
        </w:rPr>
        <w:t>Miozzo</w:t>
      </w:r>
      <w:proofErr w:type="spellEnd"/>
      <w:r>
        <w:rPr>
          <w:rFonts w:ascii="Times New Roman" w:hAnsi="Times New Roman"/>
          <w:sz w:val="24"/>
          <w:szCs w:val="24"/>
        </w:rPr>
        <w:t xml:space="preserve">, &amp; </w:t>
      </w:r>
      <w:proofErr w:type="spellStart"/>
      <w:r>
        <w:rPr>
          <w:rFonts w:ascii="Times New Roman" w:hAnsi="Times New Roman"/>
          <w:sz w:val="24"/>
          <w:szCs w:val="24"/>
        </w:rPr>
        <w:t>Caramazza</w:t>
      </w:r>
      <w:proofErr w:type="spellEnd"/>
      <w:r>
        <w:rPr>
          <w:rFonts w:ascii="Times New Roman" w:hAnsi="Times New Roman"/>
          <w:sz w:val="24"/>
          <w:szCs w:val="24"/>
        </w:rPr>
        <w:t>, 1999), just as related semantic representations of DOG such as TAIL or FUR will also become active (</w:t>
      </w:r>
      <w:proofErr w:type="spellStart"/>
      <w:r>
        <w:rPr>
          <w:rFonts w:ascii="Times New Roman" w:hAnsi="Times New Roman"/>
          <w:sz w:val="24"/>
          <w:szCs w:val="24"/>
        </w:rPr>
        <w:t>Caramazza</w:t>
      </w:r>
      <w:proofErr w:type="spellEnd"/>
      <w:r>
        <w:rPr>
          <w:rFonts w:ascii="Times New Roman" w:hAnsi="Times New Roman"/>
          <w:sz w:val="24"/>
          <w:szCs w:val="24"/>
        </w:rPr>
        <w:t xml:space="preserve">, 1997; </w:t>
      </w:r>
      <w:proofErr w:type="spellStart"/>
      <w:r>
        <w:rPr>
          <w:rFonts w:ascii="Times New Roman" w:hAnsi="Times New Roman"/>
          <w:sz w:val="24"/>
          <w:szCs w:val="24"/>
        </w:rPr>
        <w:t>Levelt</w:t>
      </w:r>
      <w:proofErr w:type="spellEnd"/>
      <w:r>
        <w:rPr>
          <w:rFonts w:ascii="Times New Roman" w:hAnsi="Times New Roman"/>
          <w:sz w:val="24"/>
          <w:szCs w:val="24"/>
        </w:rPr>
        <w:t xml:space="preserve">, </w:t>
      </w:r>
      <w:proofErr w:type="spellStart"/>
      <w:r>
        <w:rPr>
          <w:rFonts w:ascii="Times New Roman" w:hAnsi="Times New Roman"/>
          <w:sz w:val="24"/>
          <w:szCs w:val="24"/>
        </w:rPr>
        <w:t>Roelofs</w:t>
      </w:r>
      <w:proofErr w:type="spellEnd"/>
      <w:r>
        <w:rPr>
          <w:rFonts w:ascii="Times New Roman" w:hAnsi="Times New Roman"/>
          <w:sz w:val="24"/>
          <w:szCs w:val="24"/>
        </w:rPr>
        <w:t>, &amp; Meyer, 1999). Which word is finally selected for produc</w:t>
      </w:r>
      <w:r w:rsidR="004C05E0">
        <w:rPr>
          <w:rFonts w:ascii="Times New Roman" w:hAnsi="Times New Roman"/>
          <w:sz w:val="24"/>
          <w:szCs w:val="24"/>
        </w:rPr>
        <w:t>tion depends on the outcome of</w:t>
      </w:r>
      <w:r>
        <w:rPr>
          <w:rFonts w:ascii="Times New Roman" w:hAnsi="Times New Roman"/>
          <w:sz w:val="24"/>
          <w:szCs w:val="24"/>
        </w:rPr>
        <w:t xml:space="preserve"> competition between all active words.  In other words, the appropriate response at the appropriate time has to be selected from an array of possible responses.</w:t>
      </w:r>
      <w:r w:rsidR="00156458">
        <w:rPr>
          <w:rFonts w:ascii="Times New Roman" w:hAnsi="Times New Roman"/>
          <w:sz w:val="24"/>
          <w:szCs w:val="24"/>
        </w:rPr>
        <w:t xml:space="preserve"> </w:t>
      </w:r>
      <w:r w:rsidR="00B53129">
        <w:rPr>
          <w:rFonts w:ascii="Times New Roman" w:hAnsi="Times New Roman"/>
          <w:sz w:val="24"/>
          <w:szCs w:val="24"/>
        </w:rPr>
        <w:t>This</w:t>
      </w:r>
      <w:r w:rsidR="00156458">
        <w:rPr>
          <w:rFonts w:ascii="Times New Roman" w:hAnsi="Times New Roman"/>
          <w:sz w:val="24"/>
          <w:szCs w:val="24"/>
        </w:rPr>
        <w:t xml:space="preserve"> proposed competition </w:t>
      </w:r>
      <w:r w:rsidR="00B53129">
        <w:rPr>
          <w:rFonts w:ascii="Times New Roman" w:hAnsi="Times New Roman"/>
          <w:sz w:val="24"/>
          <w:szCs w:val="24"/>
        </w:rPr>
        <w:t>between</w:t>
      </w:r>
      <w:r w:rsidR="0010033A">
        <w:rPr>
          <w:rFonts w:ascii="Times New Roman" w:hAnsi="Times New Roman"/>
          <w:sz w:val="24"/>
          <w:szCs w:val="24"/>
        </w:rPr>
        <w:t xml:space="preserve"> </w:t>
      </w:r>
      <w:r w:rsidR="00156458">
        <w:rPr>
          <w:rFonts w:ascii="Times New Roman" w:hAnsi="Times New Roman"/>
          <w:sz w:val="24"/>
          <w:szCs w:val="24"/>
        </w:rPr>
        <w:t>language</w:t>
      </w:r>
      <w:r w:rsidR="00B53129">
        <w:rPr>
          <w:rFonts w:ascii="Times New Roman" w:hAnsi="Times New Roman"/>
          <w:sz w:val="24"/>
          <w:szCs w:val="24"/>
        </w:rPr>
        <w:t>s</w:t>
      </w:r>
      <w:r w:rsidR="00156458">
        <w:rPr>
          <w:rFonts w:ascii="Times New Roman" w:hAnsi="Times New Roman"/>
          <w:sz w:val="24"/>
          <w:szCs w:val="24"/>
        </w:rPr>
        <w:t xml:space="preserve"> </w:t>
      </w:r>
      <w:r w:rsidR="00156458">
        <w:rPr>
          <w:rFonts w:ascii="Times New Roman" w:hAnsi="Times New Roman"/>
          <w:sz w:val="24"/>
          <w:szCs w:val="24"/>
        </w:rPr>
        <w:lastRenderedPageBreak/>
        <w:t>requir</w:t>
      </w:r>
      <w:r w:rsidR="00B53129">
        <w:rPr>
          <w:rFonts w:ascii="Times New Roman" w:hAnsi="Times New Roman"/>
          <w:sz w:val="24"/>
          <w:szCs w:val="24"/>
        </w:rPr>
        <w:t>es</w:t>
      </w:r>
      <w:r w:rsidR="00156458">
        <w:rPr>
          <w:rFonts w:ascii="Times New Roman" w:hAnsi="Times New Roman"/>
          <w:sz w:val="24"/>
          <w:szCs w:val="24"/>
        </w:rPr>
        <w:t xml:space="preserve"> </w:t>
      </w:r>
      <w:r w:rsidR="00752C78">
        <w:rPr>
          <w:rFonts w:ascii="Times New Roman" w:hAnsi="Times New Roman"/>
          <w:sz w:val="24"/>
          <w:szCs w:val="24"/>
        </w:rPr>
        <w:t>executive</w:t>
      </w:r>
      <w:r w:rsidR="00156458">
        <w:rPr>
          <w:rFonts w:ascii="Times New Roman" w:hAnsi="Times New Roman"/>
          <w:sz w:val="24"/>
          <w:szCs w:val="24"/>
        </w:rPr>
        <w:t xml:space="preserve"> control</w:t>
      </w:r>
      <w:r w:rsidR="00B53129">
        <w:rPr>
          <w:rFonts w:ascii="Times New Roman" w:hAnsi="Times New Roman"/>
          <w:sz w:val="24"/>
          <w:szCs w:val="24"/>
        </w:rPr>
        <w:t xml:space="preserve">; it has </w:t>
      </w:r>
      <w:r w:rsidR="00746E08">
        <w:rPr>
          <w:rFonts w:ascii="Times New Roman" w:hAnsi="Times New Roman"/>
          <w:sz w:val="24"/>
          <w:szCs w:val="24"/>
        </w:rPr>
        <w:t xml:space="preserve">therefore </w:t>
      </w:r>
      <w:r w:rsidR="00B53129">
        <w:rPr>
          <w:rFonts w:ascii="Times New Roman" w:hAnsi="Times New Roman"/>
          <w:sz w:val="24"/>
          <w:szCs w:val="24"/>
        </w:rPr>
        <w:t xml:space="preserve">been of great interest to researchers </w:t>
      </w:r>
      <w:r w:rsidR="00746E08">
        <w:rPr>
          <w:rFonts w:ascii="Times New Roman" w:hAnsi="Times New Roman"/>
          <w:sz w:val="24"/>
          <w:szCs w:val="24"/>
        </w:rPr>
        <w:t>examining</w:t>
      </w:r>
      <w:r w:rsidR="00156458">
        <w:rPr>
          <w:rFonts w:ascii="Times New Roman" w:hAnsi="Times New Roman"/>
          <w:sz w:val="24"/>
          <w:szCs w:val="24"/>
        </w:rPr>
        <w:t xml:space="preserve"> the relationship between language and </w:t>
      </w:r>
      <w:r w:rsidR="00752C78">
        <w:rPr>
          <w:rFonts w:ascii="Times New Roman" w:hAnsi="Times New Roman"/>
          <w:sz w:val="24"/>
          <w:szCs w:val="24"/>
        </w:rPr>
        <w:t>executive</w:t>
      </w:r>
      <w:r w:rsidR="00156458">
        <w:rPr>
          <w:rFonts w:ascii="Times New Roman" w:hAnsi="Times New Roman"/>
          <w:sz w:val="24"/>
          <w:szCs w:val="24"/>
        </w:rPr>
        <w:t xml:space="preserve"> control systems in the bilingual, </w:t>
      </w:r>
      <w:r w:rsidR="00B53129">
        <w:rPr>
          <w:rFonts w:ascii="Times New Roman" w:hAnsi="Times New Roman"/>
          <w:sz w:val="24"/>
          <w:szCs w:val="24"/>
        </w:rPr>
        <w:t xml:space="preserve">from </w:t>
      </w:r>
      <w:r w:rsidR="00156458">
        <w:rPr>
          <w:rFonts w:ascii="Times New Roman" w:hAnsi="Times New Roman"/>
          <w:sz w:val="24"/>
          <w:szCs w:val="24"/>
        </w:rPr>
        <w:t>both linguistic and non-linguistic</w:t>
      </w:r>
      <w:r w:rsidR="0010033A">
        <w:rPr>
          <w:rFonts w:ascii="Times New Roman" w:hAnsi="Times New Roman"/>
          <w:sz w:val="24"/>
          <w:szCs w:val="24"/>
        </w:rPr>
        <w:t xml:space="preserve"> </w:t>
      </w:r>
      <w:r w:rsidR="00B53129">
        <w:rPr>
          <w:rFonts w:ascii="Times New Roman" w:hAnsi="Times New Roman"/>
          <w:sz w:val="24"/>
          <w:szCs w:val="24"/>
        </w:rPr>
        <w:t>perspectives</w:t>
      </w:r>
      <w:r w:rsidR="00156458">
        <w:rPr>
          <w:rFonts w:ascii="Times New Roman" w:hAnsi="Times New Roman"/>
          <w:sz w:val="24"/>
          <w:szCs w:val="24"/>
        </w:rPr>
        <w:t xml:space="preserve">. This line of research has uncovered a </w:t>
      </w:r>
      <w:r w:rsidR="00746E08">
        <w:rPr>
          <w:rFonts w:ascii="Times New Roman" w:hAnsi="Times New Roman"/>
          <w:sz w:val="24"/>
          <w:szCs w:val="24"/>
        </w:rPr>
        <w:t xml:space="preserve">so-called </w:t>
      </w:r>
      <w:r w:rsidR="00156458">
        <w:rPr>
          <w:rFonts w:ascii="Times New Roman" w:hAnsi="Times New Roman"/>
          <w:sz w:val="24"/>
          <w:szCs w:val="24"/>
        </w:rPr>
        <w:t xml:space="preserve">'bilingual advantage' even </w:t>
      </w:r>
      <w:r w:rsidR="00B53129">
        <w:rPr>
          <w:rFonts w:ascii="Times New Roman" w:hAnsi="Times New Roman"/>
          <w:sz w:val="24"/>
          <w:szCs w:val="24"/>
        </w:rPr>
        <w:t xml:space="preserve">in cases of </w:t>
      </w:r>
      <w:r w:rsidR="00156458">
        <w:rPr>
          <w:rFonts w:ascii="Times New Roman" w:hAnsi="Times New Roman"/>
          <w:sz w:val="24"/>
          <w:szCs w:val="24"/>
        </w:rPr>
        <w:t xml:space="preserve">non-linguistic </w:t>
      </w:r>
      <w:r w:rsidR="00752C78">
        <w:rPr>
          <w:rFonts w:ascii="Times New Roman" w:hAnsi="Times New Roman"/>
          <w:sz w:val="24"/>
          <w:szCs w:val="24"/>
        </w:rPr>
        <w:t>executive</w:t>
      </w:r>
      <w:r w:rsidR="00156458">
        <w:rPr>
          <w:rFonts w:ascii="Times New Roman" w:hAnsi="Times New Roman"/>
          <w:sz w:val="24"/>
          <w:szCs w:val="24"/>
        </w:rPr>
        <w:t xml:space="preserve"> control</w:t>
      </w:r>
      <w:r w:rsidR="00746E08">
        <w:rPr>
          <w:rFonts w:ascii="Times New Roman" w:hAnsi="Times New Roman"/>
          <w:sz w:val="24"/>
          <w:szCs w:val="24"/>
        </w:rPr>
        <w:t>.</w:t>
      </w:r>
      <w:r w:rsidR="00156458">
        <w:rPr>
          <w:rFonts w:ascii="Times New Roman" w:hAnsi="Times New Roman"/>
          <w:sz w:val="24"/>
          <w:szCs w:val="24"/>
        </w:rPr>
        <w:t xml:space="preserve"> </w:t>
      </w:r>
      <w:r w:rsidR="00746E08">
        <w:rPr>
          <w:rFonts w:ascii="Times New Roman" w:hAnsi="Times New Roman"/>
          <w:sz w:val="24"/>
          <w:szCs w:val="24"/>
        </w:rPr>
        <w:t>Executive</w:t>
      </w:r>
      <w:r w:rsidR="00156458">
        <w:rPr>
          <w:rFonts w:ascii="Times New Roman" w:hAnsi="Times New Roman"/>
          <w:sz w:val="24"/>
          <w:szCs w:val="24"/>
        </w:rPr>
        <w:t xml:space="preserve"> control is </w:t>
      </w:r>
      <w:r w:rsidR="006008A1">
        <w:rPr>
          <w:rFonts w:ascii="Times New Roman" w:hAnsi="Times New Roman"/>
          <w:sz w:val="24"/>
          <w:szCs w:val="24"/>
        </w:rPr>
        <w:t xml:space="preserve">shown to be better developed in bilingual young adults than monolinguals </w:t>
      </w:r>
      <w:r w:rsidR="006008A1">
        <w:rPr>
          <w:rFonts w:ascii="Times New Roman" w:hAnsi="Times New Roman" w:cs="Times New Roman"/>
          <w:sz w:val="24"/>
          <w:szCs w:val="24"/>
        </w:rPr>
        <w:t xml:space="preserve">(Bialystok, 2006; </w:t>
      </w:r>
      <w:proofErr w:type="spellStart"/>
      <w:r w:rsidR="006008A1">
        <w:rPr>
          <w:rFonts w:ascii="Times New Roman" w:hAnsi="Times New Roman" w:cs="Times New Roman"/>
          <w:sz w:val="24"/>
          <w:szCs w:val="24"/>
        </w:rPr>
        <w:t>Colzato</w:t>
      </w:r>
      <w:proofErr w:type="spellEnd"/>
      <w:r w:rsidR="006008A1">
        <w:rPr>
          <w:rFonts w:ascii="Times New Roman" w:hAnsi="Times New Roman" w:cs="Times New Roman"/>
          <w:sz w:val="24"/>
          <w:szCs w:val="24"/>
        </w:rPr>
        <w:t xml:space="preserve"> et al., 2008), to develop earlier in bilingual children than monolingual children (Bialystok, 2001; Kovacs, 2009), and to be maintained better in older age by bilingual than monolingual elderly</w:t>
      </w:r>
      <w:r w:rsidR="006008A1" w:rsidRPr="006008A1">
        <w:rPr>
          <w:rFonts w:ascii="Times New Roman" w:hAnsi="Times New Roman"/>
          <w:sz w:val="24"/>
          <w:szCs w:val="24"/>
        </w:rPr>
        <w:t xml:space="preserve"> </w:t>
      </w:r>
      <w:r w:rsidR="006008A1">
        <w:rPr>
          <w:rFonts w:ascii="Times New Roman" w:hAnsi="Times New Roman"/>
          <w:sz w:val="24"/>
          <w:szCs w:val="24"/>
        </w:rPr>
        <w:t xml:space="preserve">(Bialystok, </w:t>
      </w:r>
      <w:proofErr w:type="spellStart"/>
      <w:r w:rsidR="006008A1">
        <w:rPr>
          <w:rFonts w:ascii="Times New Roman" w:hAnsi="Times New Roman"/>
          <w:sz w:val="24"/>
          <w:szCs w:val="24"/>
        </w:rPr>
        <w:t>Craik</w:t>
      </w:r>
      <w:proofErr w:type="spellEnd"/>
      <w:r w:rsidR="006008A1">
        <w:rPr>
          <w:rFonts w:ascii="Times New Roman" w:hAnsi="Times New Roman"/>
          <w:sz w:val="24"/>
          <w:szCs w:val="24"/>
        </w:rPr>
        <w:t xml:space="preserve">, Klein, &amp; </w:t>
      </w:r>
      <w:proofErr w:type="spellStart"/>
      <w:r w:rsidR="006008A1">
        <w:rPr>
          <w:rFonts w:ascii="Times New Roman" w:hAnsi="Times New Roman"/>
          <w:sz w:val="24"/>
          <w:szCs w:val="24"/>
        </w:rPr>
        <w:t>Viswanathan</w:t>
      </w:r>
      <w:proofErr w:type="spellEnd"/>
      <w:r w:rsidR="006008A1">
        <w:rPr>
          <w:rFonts w:ascii="Times New Roman" w:hAnsi="Times New Roman"/>
          <w:sz w:val="24"/>
          <w:szCs w:val="24"/>
        </w:rPr>
        <w:t xml:space="preserve">, 2004; Bialystok, </w:t>
      </w:r>
      <w:proofErr w:type="spellStart"/>
      <w:r w:rsidR="006008A1">
        <w:rPr>
          <w:rFonts w:ascii="Times New Roman" w:hAnsi="Times New Roman"/>
          <w:sz w:val="24"/>
          <w:szCs w:val="24"/>
        </w:rPr>
        <w:t>Craik</w:t>
      </w:r>
      <w:proofErr w:type="spellEnd"/>
      <w:r w:rsidR="006008A1">
        <w:rPr>
          <w:rFonts w:ascii="Times New Roman" w:hAnsi="Times New Roman"/>
          <w:sz w:val="24"/>
          <w:szCs w:val="24"/>
        </w:rPr>
        <w:t xml:space="preserve">, &amp; </w:t>
      </w:r>
      <w:proofErr w:type="spellStart"/>
      <w:r w:rsidR="006008A1">
        <w:rPr>
          <w:rFonts w:ascii="Times New Roman" w:hAnsi="Times New Roman"/>
          <w:sz w:val="24"/>
          <w:szCs w:val="24"/>
        </w:rPr>
        <w:t>Luk</w:t>
      </w:r>
      <w:proofErr w:type="spellEnd"/>
      <w:r w:rsidR="006008A1">
        <w:rPr>
          <w:rFonts w:ascii="Times New Roman" w:hAnsi="Times New Roman"/>
          <w:sz w:val="24"/>
          <w:szCs w:val="24"/>
        </w:rPr>
        <w:t>, 2008).</w:t>
      </w:r>
      <w:r w:rsidR="00CE14ED">
        <w:rPr>
          <w:rFonts w:ascii="Times New Roman" w:hAnsi="Times New Roman"/>
          <w:sz w:val="24"/>
          <w:szCs w:val="24"/>
        </w:rPr>
        <w:t xml:space="preserve"> No general consensus has been reached on what components of control as defined by Miyake et al. (2000) are the most important for bilingual</w:t>
      </w:r>
      <w:r w:rsidR="00FE6DEC">
        <w:rPr>
          <w:rFonts w:ascii="Times New Roman" w:hAnsi="Times New Roman"/>
          <w:sz w:val="24"/>
          <w:szCs w:val="24"/>
        </w:rPr>
        <w:t xml:space="preserve"> </w:t>
      </w:r>
      <w:r w:rsidR="00B53129">
        <w:rPr>
          <w:rFonts w:ascii="Times New Roman" w:hAnsi="Times New Roman"/>
          <w:sz w:val="24"/>
          <w:szCs w:val="24"/>
        </w:rPr>
        <w:t>processing</w:t>
      </w:r>
      <w:r w:rsidR="00A17890">
        <w:rPr>
          <w:rFonts w:ascii="Times New Roman" w:hAnsi="Times New Roman"/>
          <w:sz w:val="24"/>
          <w:szCs w:val="24"/>
        </w:rPr>
        <w:t xml:space="preserve">, but </w:t>
      </w:r>
      <w:r w:rsidR="00A2527F">
        <w:rPr>
          <w:rFonts w:ascii="Times New Roman" w:hAnsi="Times New Roman"/>
          <w:sz w:val="24"/>
          <w:szCs w:val="24"/>
        </w:rPr>
        <w:t>the component of inhibiti</w:t>
      </w:r>
      <w:r w:rsidR="00606D7D">
        <w:rPr>
          <w:rFonts w:ascii="Times New Roman" w:hAnsi="Times New Roman"/>
          <w:sz w:val="24"/>
          <w:szCs w:val="24"/>
        </w:rPr>
        <w:t xml:space="preserve">on has been </w:t>
      </w:r>
      <w:r w:rsidR="00746E08">
        <w:rPr>
          <w:rFonts w:ascii="Times New Roman" w:hAnsi="Times New Roman"/>
          <w:sz w:val="24"/>
          <w:szCs w:val="24"/>
        </w:rPr>
        <w:t xml:space="preserve">argued </w:t>
      </w:r>
      <w:r w:rsidR="00606D7D">
        <w:rPr>
          <w:rFonts w:ascii="Times New Roman" w:hAnsi="Times New Roman"/>
          <w:sz w:val="24"/>
          <w:szCs w:val="24"/>
        </w:rPr>
        <w:t xml:space="preserve">to be </w:t>
      </w:r>
      <w:r w:rsidR="00B53129">
        <w:rPr>
          <w:rFonts w:ascii="Times New Roman" w:hAnsi="Times New Roman"/>
          <w:sz w:val="24"/>
          <w:szCs w:val="24"/>
        </w:rPr>
        <w:t xml:space="preserve">prominently </w:t>
      </w:r>
      <w:r w:rsidR="00606D7D">
        <w:rPr>
          <w:rFonts w:ascii="Times New Roman" w:hAnsi="Times New Roman"/>
          <w:sz w:val="24"/>
          <w:szCs w:val="24"/>
        </w:rPr>
        <w:t>involved</w:t>
      </w:r>
      <w:r w:rsidR="00B53129">
        <w:rPr>
          <w:rFonts w:ascii="Times New Roman" w:hAnsi="Times New Roman"/>
          <w:sz w:val="24"/>
          <w:szCs w:val="24"/>
        </w:rPr>
        <w:t>.</w:t>
      </w:r>
    </w:p>
    <w:p w:rsidR="004C05E0" w:rsidRDefault="0056475B" w:rsidP="00A85DA0">
      <w:pPr>
        <w:snapToGrid w:val="0"/>
        <w:spacing w:line="480" w:lineRule="auto"/>
        <w:ind w:firstLine="720"/>
        <w:contextualSpacing/>
        <w:rPr>
          <w:rFonts w:ascii="Times New Roman" w:hAnsi="Times New Roman" w:cs="Times New Roman"/>
          <w:sz w:val="24"/>
          <w:szCs w:val="24"/>
        </w:rPr>
      </w:pPr>
      <w:r>
        <w:rPr>
          <w:rFonts w:ascii="Times New Roman" w:hAnsi="Times New Roman"/>
          <w:sz w:val="24"/>
          <w:szCs w:val="24"/>
        </w:rPr>
        <w:t xml:space="preserve">The relevance of inhibition as a component of </w:t>
      </w:r>
      <w:r w:rsidR="00752C78">
        <w:rPr>
          <w:rFonts w:ascii="Times New Roman" w:hAnsi="Times New Roman"/>
          <w:sz w:val="24"/>
          <w:szCs w:val="24"/>
        </w:rPr>
        <w:t>executive</w:t>
      </w:r>
      <w:r>
        <w:rPr>
          <w:rFonts w:ascii="Times New Roman" w:hAnsi="Times New Roman"/>
          <w:sz w:val="24"/>
          <w:szCs w:val="24"/>
        </w:rPr>
        <w:t xml:space="preserve"> control in the bilingual has been documented by Green (1998), who propose</w:t>
      </w:r>
      <w:r w:rsidR="00793218">
        <w:rPr>
          <w:rFonts w:ascii="Times New Roman" w:hAnsi="Times New Roman"/>
          <w:sz w:val="24"/>
          <w:szCs w:val="24"/>
        </w:rPr>
        <w:t>d</w:t>
      </w:r>
      <w:r>
        <w:rPr>
          <w:rFonts w:ascii="Times New Roman" w:hAnsi="Times New Roman"/>
          <w:sz w:val="24"/>
          <w:szCs w:val="24"/>
        </w:rPr>
        <w:t xml:space="preserve"> an inhibitory control model (ICM) in which lexical representations in the target language compete among each other through inhibition</w:t>
      </w:r>
      <w:r w:rsidR="00746E08">
        <w:rPr>
          <w:rFonts w:ascii="Times New Roman" w:hAnsi="Times New Roman"/>
          <w:sz w:val="24"/>
          <w:szCs w:val="24"/>
        </w:rPr>
        <w:t>.</w:t>
      </w:r>
      <w:r>
        <w:rPr>
          <w:rFonts w:ascii="Times New Roman" w:hAnsi="Times New Roman"/>
          <w:sz w:val="24"/>
          <w:szCs w:val="24"/>
        </w:rPr>
        <w:t xml:space="preserve"> This </w:t>
      </w:r>
      <w:r w:rsidR="00746E08">
        <w:rPr>
          <w:rFonts w:ascii="Times New Roman" w:hAnsi="Times New Roman"/>
          <w:sz w:val="24"/>
          <w:szCs w:val="24"/>
        </w:rPr>
        <w:t xml:space="preserve">theoretical position </w:t>
      </w:r>
      <w:r>
        <w:rPr>
          <w:rFonts w:ascii="Times New Roman" w:hAnsi="Times New Roman"/>
          <w:sz w:val="24"/>
          <w:szCs w:val="24"/>
        </w:rPr>
        <w:t xml:space="preserve">has been refined </w:t>
      </w:r>
      <w:r w:rsidR="00AE5866">
        <w:rPr>
          <w:rFonts w:ascii="Times New Roman" w:hAnsi="Times New Roman"/>
          <w:sz w:val="24"/>
          <w:szCs w:val="24"/>
        </w:rPr>
        <w:t>by</w:t>
      </w:r>
      <w:r>
        <w:rPr>
          <w:rFonts w:ascii="Times New Roman" w:hAnsi="Times New Roman"/>
          <w:sz w:val="24"/>
          <w:szCs w:val="24"/>
        </w:rPr>
        <w:t xml:space="preserve"> s</w:t>
      </w:r>
      <w:r w:rsidR="005B68A5">
        <w:rPr>
          <w:rFonts w:ascii="Times New Roman" w:hAnsi="Times New Roman"/>
          <w:sz w:val="24"/>
          <w:szCs w:val="24"/>
        </w:rPr>
        <w:t>tudies</w:t>
      </w:r>
      <w:r>
        <w:rPr>
          <w:rFonts w:ascii="Times New Roman" w:hAnsi="Times New Roman"/>
          <w:sz w:val="24"/>
          <w:szCs w:val="24"/>
        </w:rPr>
        <w:t xml:space="preserve"> showing that only specific aspects of inhibition as a component of </w:t>
      </w:r>
      <w:r w:rsidR="00E302B5">
        <w:rPr>
          <w:rFonts w:ascii="Times New Roman" w:hAnsi="Times New Roman"/>
          <w:sz w:val="24"/>
          <w:szCs w:val="24"/>
        </w:rPr>
        <w:t>executive</w:t>
      </w:r>
      <w:r>
        <w:rPr>
          <w:rFonts w:ascii="Times New Roman" w:hAnsi="Times New Roman"/>
          <w:sz w:val="24"/>
          <w:szCs w:val="24"/>
        </w:rPr>
        <w:t xml:space="preserve"> control </w:t>
      </w:r>
      <w:r w:rsidR="00746E08">
        <w:rPr>
          <w:rFonts w:ascii="Times New Roman" w:hAnsi="Times New Roman"/>
          <w:sz w:val="24"/>
          <w:szCs w:val="24"/>
        </w:rPr>
        <w:t>are</w:t>
      </w:r>
      <w:r>
        <w:rPr>
          <w:rFonts w:ascii="Times New Roman" w:hAnsi="Times New Roman"/>
          <w:sz w:val="24"/>
          <w:szCs w:val="24"/>
        </w:rPr>
        <w:t xml:space="preserve"> enhanced in the bilingual. </w:t>
      </w:r>
      <w:r w:rsidR="00746E08">
        <w:rPr>
          <w:rFonts w:ascii="Times New Roman" w:hAnsi="Times New Roman"/>
          <w:sz w:val="24"/>
          <w:szCs w:val="24"/>
        </w:rPr>
        <w:t>P</w:t>
      </w:r>
      <w:r>
        <w:rPr>
          <w:rFonts w:ascii="Times New Roman" w:hAnsi="Times New Roman"/>
          <w:sz w:val="24"/>
          <w:szCs w:val="24"/>
        </w:rPr>
        <w:t>articular</w:t>
      </w:r>
      <w:r w:rsidR="00746E08">
        <w:rPr>
          <w:rFonts w:ascii="Times New Roman" w:hAnsi="Times New Roman"/>
          <w:sz w:val="24"/>
          <w:szCs w:val="24"/>
        </w:rPr>
        <w:t>ly</w:t>
      </w:r>
      <w:r>
        <w:rPr>
          <w:rFonts w:ascii="Times New Roman" w:hAnsi="Times New Roman"/>
          <w:sz w:val="24"/>
          <w:szCs w:val="24"/>
        </w:rPr>
        <w:t xml:space="preserve"> relevan</w:t>
      </w:r>
      <w:r w:rsidR="00746E08">
        <w:rPr>
          <w:rFonts w:ascii="Times New Roman" w:hAnsi="Times New Roman"/>
          <w:sz w:val="24"/>
          <w:szCs w:val="24"/>
        </w:rPr>
        <w:t>t</w:t>
      </w:r>
      <w:r>
        <w:rPr>
          <w:rFonts w:ascii="Times New Roman" w:hAnsi="Times New Roman"/>
          <w:sz w:val="24"/>
          <w:szCs w:val="24"/>
        </w:rPr>
        <w:t xml:space="preserve"> </w:t>
      </w:r>
      <w:r w:rsidR="00C94FFA">
        <w:rPr>
          <w:rFonts w:ascii="Times New Roman" w:hAnsi="Times New Roman"/>
          <w:sz w:val="24"/>
          <w:szCs w:val="24"/>
        </w:rPr>
        <w:t xml:space="preserve">to </w:t>
      </w:r>
      <w:r>
        <w:rPr>
          <w:rFonts w:ascii="Times New Roman" w:hAnsi="Times New Roman"/>
          <w:sz w:val="24"/>
          <w:szCs w:val="24"/>
        </w:rPr>
        <w:t xml:space="preserve">the present study is the distinction between inhibition of irrelevant information and </w:t>
      </w:r>
      <w:r w:rsidR="00746E08">
        <w:rPr>
          <w:rFonts w:ascii="Times New Roman" w:hAnsi="Times New Roman"/>
          <w:sz w:val="24"/>
          <w:szCs w:val="24"/>
        </w:rPr>
        <w:t xml:space="preserve">inhibition </w:t>
      </w:r>
      <w:r>
        <w:rPr>
          <w:rFonts w:ascii="Times New Roman" w:hAnsi="Times New Roman"/>
          <w:sz w:val="24"/>
          <w:szCs w:val="24"/>
        </w:rPr>
        <w:t>of habitual responses, or “interference suppression” and “response inhibition</w:t>
      </w:r>
      <w:r w:rsidR="00AE5866">
        <w:rPr>
          <w:rFonts w:ascii="Times New Roman" w:hAnsi="Times New Roman"/>
          <w:sz w:val="24"/>
          <w:szCs w:val="24"/>
        </w:rPr>
        <w:t>". M</w:t>
      </w:r>
      <w:r>
        <w:rPr>
          <w:rFonts w:ascii="Times New Roman" w:hAnsi="Times New Roman"/>
          <w:sz w:val="24"/>
          <w:szCs w:val="24"/>
        </w:rPr>
        <w:t xml:space="preserve">ost advantages for bilinguals are found in the first component of inhibition </w:t>
      </w:r>
      <w:r w:rsidRPr="0056475B">
        <w:rPr>
          <w:rFonts w:ascii="Times New Roman" w:hAnsi="Times New Roman" w:cs="Times New Roman"/>
          <w:sz w:val="24"/>
          <w:szCs w:val="24"/>
        </w:rPr>
        <w:t>(</w:t>
      </w:r>
      <w:hyperlink r:id="rId8" w:history="1">
        <w:r w:rsidRPr="0056475B">
          <w:rPr>
            <w:rStyle w:val="Hyperlink"/>
            <w:rFonts w:ascii="Times New Roman" w:hAnsi="Times New Roman" w:cs="Times New Roman"/>
            <w:color w:val="auto"/>
            <w:sz w:val="24"/>
            <w:szCs w:val="24"/>
            <w:u w:val="none"/>
          </w:rPr>
          <w:t xml:space="preserve">Bunge, </w:t>
        </w:r>
        <w:proofErr w:type="spellStart"/>
        <w:r w:rsidRPr="0056475B">
          <w:rPr>
            <w:rStyle w:val="Hyperlink"/>
            <w:rFonts w:ascii="Times New Roman" w:hAnsi="Times New Roman" w:cs="Times New Roman"/>
            <w:color w:val="auto"/>
            <w:sz w:val="24"/>
            <w:szCs w:val="24"/>
            <w:u w:val="none"/>
          </w:rPr>
          <w:t>Dudukovic</w:t>
        </w:r>
        <w:proofErr w:type="spellEnd"/>
        <w:r w:rsidRPr="0056475B">
          <w:rPr>
            <w:rStyle w:val="Hyperlink"/>
            <w:rFonts w:ascii="Times New Roman" w:hAnsi="Times New Roman" w:cs="Times New Roman"/>
            <w:color w:val="auto"/>
            <w:sz w:val="24"/>
            <w:szCs w:val="24"/>
            <w:u w:val="none"/>
          </w:rPr>
          <w:t xml:space="preserve">, Thomason, </w:t>
        </w:r>
        <w:proofErr w:type="spellStart"/>
        <w:r w:rsidRPr="0056475B">
          <w:rPr>
            <w:rStyle w:val="Hyperlink"/>
            <w:rFonts w:ascii="Times New Roman" w:hAnsi="Times New Roman" w:cs="Times New Roman"/>
            <w:color w:val="auto"/>
            <w:sz w:val="24"/>
            <w:szCs w:val="24"/>
            <w:u w:val="none"/>
          </w:rPr>
          <w:t>Vaidya</w:t>
        </w:r>
        <w:proofErr w:type="spellEnd"/>
        <w:r w:rsidRPr="0056475B">
          <w:rPr>
            <w:rStyle w:val="Hyperlink"/>
            <w:rFonts w:ascii="Times New Roman" w:hAnsi="Times New Roman" w:cs="Times New Roman"/>
            <w:color w:val="auto"/>
            <w:sz w:val="24"/>
            <w:szCs w:val="24"/>
            <w:u w:val="none"/>
          </w:rPr>
          <w:t xml:space="preserve">, &amp; </w:t>
        </w:r>
        <w:proofErr w:type="spellStart"/>
        <w:r w:rsidRPr="0056475B">
          <w:rPr>
            <w:rStyle w:val="Hyperlink"/>
            <w:rFonts w:ascii="Times New Roman" w:hAnsi="Times New Roman" w:cs="Times New Roman"/>
            <w:color w:val="auto"/>
            <w:sz w:val="24"/>
            <w:szCs w:val="24"/>
            <w:u w:val="none"/>
          </w:rPr>
          <w:t>Gabrieli</w:t>
        </w:r>
        <w:proofErr w:type="spellEnd"/>
        <w:r w:rsidRPr="0056475B">
          <w:rPr>
            <w:rStyle w:val="Hyperlink"/>
            <w:rFonts w:ascii="Times New Roman" w:hAnsi="Times New Roman" w:cs="Times New Roman"/>
            <w:color w:val="auto"/>
            <w:sz w:val="24"/>
            <w:szCs w:val="24"/>
            <w:u w:val="none"/>
          </w:rPr>
          <w:t>, 2002</w:t>
        </w:r>
      </w:hyperlink>
      <w:r w:rsidRPr="0056475B">
        <w:rPr>
          <w:rFonts w:ascii="Times New Roman" w:hAnsi="Times New Roman" w:cs="Times New Roman"/>
          <w:sz w:val="24"/>
          <w:szCs w:val="24"/>
        </w:rPr>
        <w:t>).</w:t>
      </w:r>
      <w:r w:rsidR="005B68A5">
        <w:rPr>
          <w:rFonts w:ascii="Times New Roman" w:hAnsi="Times New Roman" w:cs="Times New Roman"/>
          <w:sz w:val="24"/>
          <w:szCs w:val="24"/>
        </w:rPr>
        <w:t xml:space="preserve"> </w:t>
      </w:r>
    </w:p>
    <w:p w:rsidR="005B68A5" w:rsidRDefault="001C0C17" w:rsidP="00A85DA0">
      <w:pPr>
        <w:snapToGrid w:val="0"/>
        <w:spacing w:line="480" w:lineRule="auto"/>
        <w:ind w:firstLine="720"/>
        <w:contextualSpacing/>
        <w:rPr>
          <w:rFonts w:ascii="Times New Roman" w:hAnsi="Times New Roman"/>
          <w:sz w:val="24"/>
          <w:szCs w:val="24"/>
        </w:rPr>
      </w:pPr>
      <w:r>
        <w:rPr>
          <w:rFonts w:ascii="Times New Roman" w:hAnsi="Times New Roman" w:cs="Times New Roman"/>
          <w:sz w:val="24"/>
          <w:szCs w:val="24"/>
        </w:rPr>
        <w:t>Research i</w:t>
      </w:r>
      <w:r w:rsidR="0095513A">
        <w:rPr>
          <w:rFonts w:ascii="Times New Roman" w:hAnsi="Times New Roman" w:cs="Times New Roman"/>
          <w:sz w:val="24"/>
          <w:szCs w:val="24"/>
        </w:rPr>
        <w:t xml:space="preserve">nto </w:t>
      </w:r>
      <w:r w:rsidR="00AE5866">
        <w:rPr>
          <w:rFonts w:ascii="Times New Roman" w:hAnsi="Times New Roman" w:cs="Times New Roman"/>
          <w:sz w:val="24"/>
          <w:szCs w:val="24"/>
        </w:rPr>
        <w:t xml:space="preserve">bilingual </w:t>
      </w:r>
      <w:r w:rsidR="0095513A">
        <w:rPr>
          <w:rFonts w:ascii="Times New Roman" w:hAnsi="Times New Roman" w:cs="Times New Roman"/>
          <w:sz w:val="24"/>
          <w:szCs w:val="24"/>
        </w:rPr>
        <w:t xml:space="preserve">inhibition </w:t>
      </w:r>
      <w:r>
        <w:rPr>
          <w:rFonts w:ascii="Times New Roman" w:hAnsi="Times New Roman" w:cs="Times New Roman"/>
          <w:sz w:val="24"/>
          <w:szCs w:val="24"/>
        </w:rPr>
        <w:t xml:space="preserve">has often compared </w:t>
      </w:r>
      <w:r w:rsidR="00AE5866">
        <w:rPr>
          <w:rFonts w:ascii="Times New Roman" w:hAnsi="Times New Roman" w:cs="Times New Roman"/>
          <w:sz w:val="24"/>
          <w:szCs w:val="24"/>
        </w:rPr>
        <w:t xml:space="preserve">the performance of </w:t>
      </w:r>
      <w:r>
        <w:rPr>
          <w:rFonts w:ascii="Times New Roman" w:hAnsi="Times New Roman" w:cs="Times New Roman"/>
          <w:sz w:val="24"/>
          <w:szCs w:val="24"/>
        </w:rPr>
        <w:t xml:space="preserve">bilinguals and monolinguals to determine the nature of the previously mentioned 'bilingual advantage' in </w:t>
      </w:r>
      <w:r w:rsidR="0095513A">
        <w:rPr>
          <w:rFonts w:ascii="Times New Roman" w:hAnsi="Times New Roman" w:cs="Times New Roman"/>
          <w:sz w:val="24"/>
          <w:szCs w:val="24"/>
        </w:rPr>
        <w:t>executive</w:t>
      </w:r>
      <w:r w:rsidR="008E5EBC">
        <w:rPr>
          <w:rFonts w:ascii="Times New Roman" w:hAnsi="Times New Roman" w:cs="Times New Roman"/>
          <w:sz w:val="24"/>
          <w:szCs w:val="24"/>
        </w:rPr>
        <w:t xml:space="preserve"> control. A task that is commonly used to study inhibitory control is </w:t>
      </w:r>
      <w:r w:rsidR="008E5EBC">
        <w:rPr>
          <w:rFonts w:ascii="Times New Roman" w:hAnsi="Times New Roman"/>
          <w:sz w:val="24"/>
          <w:szCs w:val="24"/>
        </w:rPr>
        <w:t>the Simon task,</w:t>
      </w:r>
      <w:r w:rsidR="00545AEF">
        <w:rPr>
          <w:rFonts w:ascii="Times New Roman" w:hAnsi="Times New Roman"/>
          <w:sz w:val="24"/>
          <w:szCs w:val="24"/>
        </w:rPr>
        <w:t xml:space="preserve"> </w:t>
      </w:r>
      <w:r w:rsidR="00545AEF">
        <w:rPr>
          <w:rFonts w:ascii="Times New Roman" w:hAnsi="Times New Roman"/>
          <w:sz w:val="24"/>
          <w:szCs w:val="24"/>
        </w:rPr>
        <w:lastRenderedPageBreak/>
        <w:t>where</w:t>
      </w:r>
      <w:r w:rsidR="008E5EBC">
        <w:rPr>
          <w:rFonts w:ascii="Times New Roman" w:hAnsi="Times New Roman"/>
          <w:sz w:val="24"/>
          <w:szCs w:val="24"/>
        </w:rPr>
        <w:t xml:space="preserve"> participants have to respond to the color of boxes that are presented on the left- or the right-hand side of a computer screen by pressing a button at their right or left hand for a respective colored box. If a green box on the left-hand side of the screen requires a right button press, </w:t>
      </w:r>
      <w:r w:rsidR="00545AEF">
        <w:rPr>
          <w:rFonts w:ascii="Times New Roman" w:hAnsi="Times New Roman"/>
          <w:sz w:val="24"/>
          <w:szCs w:val="24"/>
        </w:rPr>
        <w:t>this generates the presence of irrelevant spatial information (the target is on the left, but the instruction requires a right button press) that causes interference with the response</w:t>
      </w:r>
      <w:r w:rsidR="008E5EBC">
        <w:rPr>
          <w:rFonts w:ascii="Times New Roman" w:hAnsi="Times New Roman"/>
          <w:sz w:val="24"/>
          <w:szCs w:val="24"/>
        </w:rPr>
        <w:t>, resulting in slower reaction times than a congruent button press (pressing the left button if the correct colored box is presented on the left of the screen).</w:t>
      </w:r>
      <w:r w:rsidR="00545AEF">
        <w:rPr>
          <w:rFonts w:ascii="Times New Roman" w:hAnsi="Times New Roman"/>
          <w:sz w:val="24"/>
          <w:szCs w:val="24"/>
        </w:rPr>
        <w:t xml:space="preserve"> When comparing bilinguals and monolinguals on this task, bilinguals have been shown to outperform monolinguals (Bialystok, </w:t>
      </w:r>
      <w:proofErr w:type="spellStart"/>
      <w:r w:rsidR="00545AEF">
        <w:rPr>
          <w:rFonts w:ascii="Times New Roman" w:hAnsi="Times New Roman"/>
          <w:sz w:val="24"/>
          <w:szCs w:val="24"/>
        </w:rPr>
        <w:t>Craik</w:t>
      </w:r>
      <w:proofErr w:type="spellEnd"/>
      <w:r w:rsidR="00545AEF">
        <w:rPr>
          <w:rFonts w:ascii="Times New Roman" w:hAnsi="Times New Roman"/>
          <w:sz w:val="24"/>
          <w:szCs w:val="24"/>
        </w:rPr>
        <w:t xml:space="preserve">, Klein, &amp; </w:t>
      </w:r>
      <w:proofErr w:type="spellStart"/>
      <w:r w:rsidR="00545AEF">
        <w:rPr>
          <w:rFonts w:ascii="Times New Roman" w:hAnsi="Times New Roman"/>
          <w:sz w:val="24"/>
          <w:szCs w:val="24"/>
        </w:rPr>
        <w:t>Viswanathan</w:t>
      </w:r>
      <w:proofErr w:type="spellEnd"/>
      <w:r w:rsidR="00545AEF">
        <w:rPr>
          <w:rFonts w:ascii="Times New Roman" w:hAnsi="Times New Roman"/>
          <w:sz w:val="24"/>
          <w:szCs w:val="24"/>
        </w:rPr>
        <w:t>, 2004). The same pattern has been found in another inhibitory control task</w:t>
      </w:r>
      <w:r w:rsidR="00606D7D">
        <w:rPr>
          <w:rFonts w:ascii="Times New Roman" w:hAnsi="Times New Roman"/>
          <w:sz w:val="24"/>
          <w:szCs w:val="24"/>
        </w:rPr>
        <w:t>,</w:t>
      </w:r>
      <w:r w:rsidR="00545AEF">
        <w:rPr>
          <w:rFonts w:ascii="Times New Roman" w:hAnsi="Times New Roman"/>
          <w:sz w:val="24"/>
          <w:szCs w:val="24"/>
        </w:rPr>
        <w:t xml:space="preserve"> the flanker arrow task, where participants respond as quickly as possible to a target arrow head that is flanked by four arrow heads that either point in the same or the opposite direction of the target arrow </w:t>
      </w:r>
      <w:r w:rsidR="00AE5866">
        <w:rPr>
          <w:rFonts w:ascii="Times New Roman" w:hAnsi="Times New Roman"/>
          <w:sz w:val="24"/>
          <w:szCs w:val="24"/>
        </w:rPr>
        <w:t xml:space="preserve">that </w:t>
      </w:r>
      <w:r w:rsidR="00545AEF">
        <w:rPr>
          <w:rFonts w:ascii="Times New Roman" w:hAnsi="Times New Roman"/>
          <w:sz w:val="24"/>
          <w:szCs w:val="24"/>
        </w:rPr>
        <w:t xml:space="preserve">tells participants whether to press the left or right button. Here, </w:t>
      </w:r>
      <w:r w:rsidR="00AE5866">
        <w:rPr>
          <w:rFonts w:ascii="Times New Roman" w:hAnsi="Times New Roman"/>
          <w:sz w:val="24"/>
          <w:szCs w:val="24"/>
        </w:rPr>
        <w:t xml:space="preserve">relative to monolinguals, </w:t>
      </w:r>
      <w:r w:rsidR="00606D7D">
        <w:rPr>
          <w:rFonts w:ascii="Times New Roman" w:hAnsi="Times New Roman"/>
          <w:sz w:val="24"/>
          <w:szCs w:val="24"/>
        </w:rPr>
        <w:t xml:space="preserve">bilinguals also </w:t>
      </w:r>
      <w:r w:rsidR="00AE5866">
        <w:rPr>
          <w:rFonts w:ascii="Times New Roman" w:hAnsi="Times New Roman"/>
          <w:sz w:val="24"/>
          <w:szCs w:val="24"/>
        </w:rPr>
        <w:t>display</w:t>
      </w:r>
      <w:r w:rsidR="00606D7D">
        <w:rPr>
          <w:rFonts w:ascii="Times New Roman" w:hAnsi="Times New Roman"/>
          <w:sz w:val="24"/>
          <w:szCs w:val="24"/>
        </w:rPr>
        <w:t xml:space="preserve"> less interference by flanker arrow heads that are incongruent with the target arrow head direction </w:t>
      </w:r>
      <w:r w:rsidR="00545AEF">
        <w:rPr>
          <w:rFonts w:ascii="Times New Roman" w:hAnsi="Times New Roman"/>
          <w:sz w:val="24"/>
          <w:szCs w:val="24"/>
        </w:rPr>
        <w:t>(</w:t>
      </w:r>
      <w:r w:rsidR="001D3080">
        <w:rPr>
          <w:rFonts w:ascii="Times New Roman" w:hAnsi="Times New Roman"/>
          <w:sz w:val="24"/>
          <w:szCs w:val="24"/>
        </w:rPr>
        <w:t xml:space="preserve">Bialystok, </w:t>
      </w:r>
      <w:proofErr w:type="spellStart"/>
      <w:r w:rsidR="001D3080">
        <w:rPr>
          <w:rFonts w:ascii="Times New Roman" w:hAnsi="Times New Roman"/>
          <w:sz w:val="24"/>
          <w:szCs w:val="24"/>
        </w:rPr>
        <w:t>Craik</w:t>
      </w:r>
      <w:proofErr w:type="spellEnd"/>
      <w:r w:rsidR="001D3080">
        <w:rPr>
          <w:rFonts w:ascii="Times New Roman" w:hAnsi="Times New Roman"/>
          <w:sz w:val="24"/>
          <w:szCs w:val="24"/>
        </w:rPr>
        <w:t xml:space="preserve">, &amp; </w:t>
      </w:r>
      <w:proofErr w:type="spellStart"/>
      <w:r w:rsidR="001D3080">
        <w:rPr>
          <w:rFonts w:ascii="Times New Roman" w:hAnsi="Times New Roman"/>
          <w:sz w:val="24"/>
          <w:szCs w:val="24"/>
        </w:rPr>
        <w:t>Luk</w:t>
      </w:r>
      <w:proofErr w:type="spellEnd"/>
      <w:r w:rsidR="001D3080">
        <w:rPr>
          <w:rFonts w:ascii="Times New Roman" w:hAnsi="Times New Roman"/>
          <w:sz w:val="24"/>
          <w:szCs w:val="24"/>
        </w:rPr>
        <w:t xml:space="preserve">, 2008; </w:t>
      </w:r>
      <w:proofErr w:type="spellStart"/>
      <w:r w:rsidR="00545AEF">
        <w:rPr>
          <w:rFonts w:ascii="Times New Roman" w:hAnsi="Times New Roman"/>
          <w:sz w:val="24"/>
          <w:szCs w:val="24"/>
        </w:rPr>
        <w:t>Emmorey</w:t>
      </w:r>
      <w:proofErr w:type="spellEnd"/>
      <w:r w:rsidR="00545AEF">
        <w:rPr>
          <w:rFonts w:ascii="Times New Roman" w:hAnsi="Times New Roman"/>
          <w:sz w:val="24"/>
          <w:szCs w:val="24"/>
        </w:rPr>
        <w:t xml:space="preserve">, </w:t>
      </w:r>
      <w:proofErr w:type="spellStart"/>
      <w:r w:rsidR="00545AEF">
        <w:rPr>
          <w:rFonts w:ascii="Times New Roman" w:hAnsi="Times New Roman"/>
          <w:sz w:val="24"/>
          <w:szCs w:val="24"/>
        </w:rPr>
        <w:t>Luk</w:t>
      </w:r>
      <w:proofErr w:type="spellEnd"/>
      <w:r w:rsidR="00545AEF">
        <w:rPr>
          <w:rFonts w:ascii="Times New Roman" w:hAnsi="Times New Roman"/>
          <w:sz w:val="24"/>
          <w:szCs w:val="24"/>
        </w:rPr>
        <w:t xml:space="preserve">, </w:t>
      </w:r>
      <w:proofErr w:type="spellStart"/>
      <w:r w:rsidR="00545AEF">
        <w:rPr>
          <w:rFonts w:ascii="Times New Roman" w:hAnsi="Times New Roman"/>
          <w:sz w:val="24"/>
          <w:szCs w:val="24"/>
        </w:rPr>
        <w:t>Pyers</w:t>
      </w:r>
      <w:proofErr w:type="spellEnd"/>
      <w:r w:rsidR="00545AEF">
        <w:rPr>
          <w:rFonts w:ascii="Times New Roman" w:hAnsi="Times New Roman"/>
          <w:sz w:val="24"/>
          <w:szCs w:val="24"/>
        </w:rPr>
        <w:t>, &amp; Bialystok, 2008)</w:t>
      </w:r>
      <w:r w:rsidR="00CF6237">
        <w:rPr>
          <w:rFonts w:ascii="Times New Roman" w:hAnsi="Times New Roman"/>
          <w:sz w:val="24"/>
          <w:szCs w:val="24"/>
        </w:rPr>
        <w:t xml:space="preserve">. </w:t>
      </w:r>
      <w:r w:rsidR="002851E3">
        <w:rPr>
          <w:rFonts w:ascii="Times New Roman" w:hAnsi="Times New Roman"/>
          <w:sz w:val="24"/>
          <w:szCs w:val="24"/>
        </w:rPr>
        <w:t>These studies all</w:t>
      </w:r>
      <w:r w:rsidR="00CF6237">
        <w:rPr>
          <w:rFonts w:ascii="Times New Roman" w:hAnsi="Times New Roman"/>
          <w:sz w:val="24"/>
          <w:szCs w:val="24"/>
        </w:rPr>
        <w:t xml:space="preserve"> employ a design in which monolinguals and bilinguals are compared to each other on some measure of inhibitory control</w:t>
      </w:r>
      <w:r w:rsidR="00AE5866">
        <w:rPr>
          <w:rFonts w:ascii="Times New Roman" w:hAnsi="Times New Roman"/>
          <w:sz w:val="24"/>
          <w:szCs w:val="24"/>
        </w:rPr>
        <w:t>.</w:t>
      </w:r>
    </w:p>
    <w:p w:rsidR="008E3E57" w:rsidRDefault="007C06C7" w:rsidP="00A85DA0">
      <w:pPr>
        <w:snapToGrid w:val="0"/>
        <w:spacing w:line="480" w:lineRule="auto"/>
        <w:contextualSpacing/>
        <w:rPr>
          <w:rFonts w:ascii="Times New Roman" w:hAnsi="Times New Roman"/>
          <w:sz w:val="24"/>
          <w:szCs w:val="24"/>
        </w:rPr>
      </w:pPr>
      <w:r>
        <w:rPr>
          <w:rFonts w:ascii="Times New Roman" w:hAnsi="Times New Roman"/>
          <w:sz w:val="24"/>
          <w:szCs w:val="24"/>
        </w:rPr>
        <w:tab/>
      </w:r>
      <w:r w:rsidR="008B1DF6">
        <w:rPr>
          <w:rFonts w:ascii="Times New Roman" w:hAnsi="Times New Roman"/>
          <w:sz w:val="24"/>
          <w:szCs w:val="24"/>
        </w:rPr>
        <w:t xml:space="preserve">Addressing </w:t>
      </w:r>
      <w:r w:rsidR="0095513A">
        <w:rPr>
          <w:rFonts w:ascii="Times New Roman" w:hAnsi="Times New Roman"/>
          <w:sz w:val="24"/>
          <w:szCs w:val="24"/>
        </w:rPr>
        <w:t>executive</w:t>
      </w:r>
      <w:r w:rsidR="008B1DF6">
        <w:rPr>
          <w:rFonts w:ascii="Times New Roman" w:hAnsi="Times New Roman"/>
          <w:sz w:val="24"/>
          <w:szCs w:val="24"/>
        </w:rPr>
        <w:t xml:space="preserve"> control in a purely bilingual sample po</w:t>
      </w:r>
      <w:r w:rsidR="009D5031">
        <w:rPr>
          <w:rFonts w:ascii="Times New Roman" w:hAnsi="Times New Roman"/>
          <w:sz w:val="24"/>
          <w:szCs w:val="24"/>
        </w:rPr>
        <w:t>ses</w:t>
      </w:r>
      <w:r w:rsidR="008B1DF6">
        <w:rPr>
          <w:rFonts w:ascii="Times New Roman" w:hAnsi="Times New Roman"/>
          <w:sz w:val="24"/>
          <w:szCs w:val="24"/>
        </w:rPr>
        <w:t xml:space="preserve"> a challenge, as one loses the monolingual reference group when implementing a bilingual language task. </w:t>
      </w:r>
      <w:r>
        <w:rPr>
          <w:rFonts w:ascii="Times New Roman" w:hAnsi="Times New Roman"/>
          <w:sz w:val="24"/>
          <w:szCs w:val="24"/>
        </w:rPr>
        <w:t xml:space="preserve">However, inhibitory control can be addressed within </w:t>
      </w:r>
      <w:r w:rsidR="00AE5866">
        <w:rPr>
          <w:rFonts w:ascii="Times New Roman" w:hAnsi="Times New Roman"/>
          <w:sz w:val="24"/>
          <w:szCs w:val="24"/>
        </w:rPr>
        <w:t xml:space="preserve">an individual's </w:t>
      </w:r>
      <w:r>
        <w:rPr>
          <w:rFonts w:ascii="Times New Roman" w:hAnsi="Times New Roman"/>
          <w:sz w:val="24"/>
          <w:szCs w:val="24"/>
        </w:rPr>
        <w:t xml:space="preserve">bilingual lexicon. </w:t>
      </w:r>
      <w:proofErr w:type="spellStart"/>
      <w:r>
        <w:rPr>
          <w:rFonts w:ascii="Times New Roman" w:hAnsi="Times New Roman"/>
          <w:sz w:val="24"/>
          <w:szCs w:val="24"/>
        </w:rPr>
        <w:t>Meuter</w:t>
      </w:r>
      <w:proofErr w:type="spellEnd"/>
      <w:r>
        <w:rPr>
          <w:rFonts w:ascii="Times New Roman" w:hAnsi="Times New Roman"/>
          <w:sz w:val="24"/>
          <w:szCs w:val="24"/>
        </w:rPr>
        <w:t xml:space="preserve"> and </w:t>
      </w:r>
      <w:proofErr w:type="spellStart"/>
      <w:r>
        <w:rPr>
          <w:rFonts w:ascii="Times New Roman" w:hAnsi="Times New Roman"/>
          <w:sz w:val="24"/>
          <w:szCs w:val="24"/>
        </w:rPr>
        <w:t>Allport</w:t>
      </w:r>
      <w:proofErr w:type="spellEnd"/>
      <w:r>
        <w:rPr>
          <w:rFonts w:ascii="Times New Roman" w:hAnsi="Times New Roman"/>
          <w:sz w:val="24"/>
          <w:szCs w:val="24"/>
        </w:rPr>
        <w:t xml:space="preserve"> (1999) reported a switch cost when bilinguals were asked to name numerals in either their first or their second language, </w:t>
      </w:r>
      <w:r w:rsidR="00746E08">
        <w:rPr>
          <w:rFonts w:ascii="Times New Roman" w:hAnsi="Times New Roman"/>
          <w:sz w:val="24"/>
          <w:szCs w:val="24"/>
        </w:rPr>
        <w:t xml:space="preserve">when </w:t>
      </w:r>
      <w:r>
        <w:rPr>
          <w:rFonts w:ascii="Times New Roman" w:hAnsi="Times New Roman"/>
          <w:sz w:val="24"/>
          <w:szCs w:val="24"/>
        </w:rPr>
        <w:t xml:space="preserve">these languages were cued unpredictably. When required to switch from naming the numerals in their first language to naming in their second language, </w:t>
      </w:r>
      <w:r w:rsidR="002B2D97">
        <w:rPr>
          <w:rFonts w:ascii="Times New Roman" w:hAnsi="Times New Roman"/>
          <w:sz w:val="24"/>
          <w:szCs w:val="24"/>
        </w:rPr>
        <w:t>slower respon</w:t>
      </w:r>
      <w:r w:rsidR="00EE6E11">
        <w:rPr>
          <w:rFonts w:ascii="Times New Roman" w:hAnsi="Times New Roman"/>
          <w:sz w:val="24"/>
          <w:szCs w:val="24"/>
        </w:rPr>
        <w:t>se</w:t>
      </w:r>
      <w:r w:rsidR="002B2D97">
        <w:rPr>
          <w:rFonts w:ascii="Times New Roman" w:hAnsi="Times New Roman"/>
          <w:sz w:val="24"/>
          <w:szCs w:val="24"/>
        </w:rPr>
        <w:t xml:space="preserve"> times were found </w:t>
      </w:r>
      <w:r w:rsidR="00746E08">
        <w:rPr>
          <w:rFonts w:ascii="Times New Roman" w:hAnsi="Times New Roman"/>
          <w:sz w:val="24"/>
          <w:szCs w:val="24"/>
        </w:rPr>
        <w:t>than when</w:t>
      </w:r>
      <w:r>
        <w:rPr>
          <w:rFonts w:ascii="Times New Roman" w:hAnsi="Times New Roman"/>
          <w:sz w:val="24"/>
          <w:szCs w:val="24"/>
        </w:rPr>
        <w:t xml:space="preserve"> the next numeral </w:t>
      </w:r>
      <w:r w:rsidR="00746E08">
        <w:rPr>
          <w:rFonts w:ascii="Times New Roman" w:hAnsi="Times New Roman"/>
          <w:sz w:val="24"/>
          <w:szCs w:val="24"/>
        </w:rPr>
        <w:t>was</w:t>
      </w:r>
      <w:r>
        <w:rPr>
          <w:rFonts w:ascii="Times New Roman" w:hAnsi="Times New Roman"/>
          <w:sz w:val="24"/>
          <w:szCs w:val="24"/>
        </w:rPr>
        <w:t xml:space="preserve"> named in the same language. When </w:t>
      </w:r>
      <w:r>
        <w:rPr>
          <w:rFonts w:ascii="Times New Roman" w:hAnsi="Times New Roman"/>
          <w:sz w:val="24"/>
          <w:szCs w:val="24"/>
        </w:rPr>
        <w:lastRenderedPageBreak/>
        <w:t xml:space="preserve">switching from their </w:t>
      </w:r>
      <w:r w:rsidR="00746E08">
        <w:rPr>
          <w:rFonts w:ascii="Times New Roman" w:hAnsi="Times New Roman"/>
          <w:sz w:val="24"/>
          <w:szCs w:val="24"/>
        </w:rPr>
        <w:t xml:space="preserve">non-dominant </w:t>
      </w:r>
      <w:r>
        <w:rPr>
          <w:rFonts w:ascii="Times New Roman" w:hAnsi="Times New Roman"/>
          <w:sz w:val="24"/>
          <w:szCs w:val="24"/>
        </w:rPr>
        <w:t>second language to the</w:t>
      </w:r>
      <w:r w:rsidR="00746E08">
        <w:rPr>
          <w:rFonts w:ascii="Times New Roman" w:hAnsi="Times New Roman"/>
          <w:sz w:val="24"/>
          <w:szCs w:val="24"/>
        </w:rPr>
        <w:t>ir</w:t>
      </w:r>
      <w:r>
        <w:rPr>
          <w:rFonts w:ascii="Times New Roman" w:hAnsi="Times New Roman"/>
          <w:sz w:val="24"/>
          <w:szCs w:val="24"/>
        </w:rPr>
        <w:t xml:space="preserve"> dominant first language, switch costs were found to be even larger</w:t>
      </w:r>
      <w:r w:rsidR="00AE5866">
        <w:rPr>
          <w:rFonts w:ascii="Times New Roman" w:hAnsi="Times New Roman"/>
          <w:sz w:val="24"/>
          <w:szCs w:val="24"/>
        </w:rPr>
        <w:t xml:space="preserve">. </w:t>
      </w:r>
      <w:r w:rsidR="00746E08">
        <w:rPr>
          <w:rFonts w:ascii="Times New Roman" w:hAnsi="Times New Roman"/>
          <w:sz w:val="24"/>
          <w:szCs w:val="24"/>
        </w:rPr>
        <w:t xml:space="preserve">The observed switching asymmetry was explained by the researchers by proposing that suppressing the dominant language requires more inhibitory control than suppressing the non-dominant language. As a consequence, it is more difficult </w:t>
      </w:r>
      <w:r>
        <w:rPr>
          <w:rFonts w:ascii="Times New Roman" w:hAnsi="Times New Roman"/>
          <w:sz w:val="24"/>
          <w:szCs w:val="24"/>
        </w:rPr>
        <w:t xml:space="preserve">to switch </w:t>
      </w:r>
      <w:r w:rsidR="00746E08">
        <w:rPr>
          <w:rFonts w:ascii="Times New Roman" w:hAnsi="Times New Roman"/>
          <w:sz w:val="24"/>
          <w:szCs w:val="24"/>
        </w:rPr>
        <w:t>into</w:t>
      </w:r>
      <w:r>
        <w:rPr>
          <w:rFonts w:ascii="Times New Roman" w:hAnsi="Times New Roman"/>
          <w:sz w:val="24"/>
          <w:szCs w:val="24"/>
        </w:rPr>
        <w:t xml:space="preserve"> the dominant language</w:t>
      </w:r>
      <w:r w:rsidR="00746E08">
        <w:rPr>
          <w:rFonts w:ascii="Times New Roman" w:hAnsi="Times New Roman"/>
          <w:sz w:val="24"/>
          <w:szCs w:val="24"/>
        </w:rPr>
        <w:t xml:space="preserve"> than into the non-dominant language</w:t>
      </w:r>
      <w:r>
        <w:rPr>
          <w:rFonts w:ascii="Times New Roman" w:hAnsi="Times New Roman"/>
          <w:sz w:val="24"/>
          <w:szCs w:val="24"/>
        </w:rPr>
        <w:t xml:space="preserve">. </w:t>
      </w:r>
      <w:r w:rsidR="00EE6E11">
        <w:rPr>
          <w:rFonts w:ascii="Times New Roman" w:hAnsi="Times New Roman"/>
          <w:sz w:val="24"/>
          <w:szCs w:val="24"/>
        </w:rPr>
        <w:t xml:space="preserve">A similar switch cost </w:t>
      </w:r>
      <w:r w:rsidR="003C497B">
        <w:rPr>
          <w:rFonts w:ascii="Times New Roman" w:hAnsi="Times New Roman"/>
          <w:sz w:val="24"/>
          <w:szCs w:val="24"/>
        </w:rPr>
        <w:t xml:space="preserve">has been </w:t>
      </w:r>
      <w:r w:rsidR="00746E08">
        <w:rPr>
          <w:rFonts w:ascii="Times New Roman" w:hAnsi="Times New Roman"/>
          <w:sz w:val="24"/>
          <w:szCs w:val="24"/>
        </w:rPr>
        <w:t xml:space="preserve">observed </w:t>
      </w:r>
      <w:r w:rsidR="003C497B">
        <w:rPr>
          <w:rFonts w:ascii="Times New Roman" w:hAnsi="Times New Roman"/>
          <w:sz w:val="24"/>
          <w:szCs w:val="24"/>
        </w:rPr>
        <w:t xml:space="preserve">in language </w:t>
      </w:r>
      <w:r w:rsidR="00EE6E11">
        <w:rPr>
          <w:rFonts w:ascii="Times New Roman" w:hAnsi="Times New Roman"/>
          <w:sz w:val="24"/>
          <w:szCs w:val="24"/>
        </w:rPr>
        <w:t>comprehension</w:t>
      </w:r>
      <w:r w:rsidR="003C497B">
        <w:rPr>
          <w:rFonts w:ascii="Times New Roman" w:hAnsi="Times New Roman"/>
          <w:sz w:val="24"/>
          <w:szCs w:val="24"/>
        </w:rPr>
        <w:t>. The</w:t>
      </w:r>
      <w:r w:rsidR="00EE6E11">
        <w:rPr>
          <w:rFonts w:ascii="Times New Roman" w:hAnsi="Times New Roman"/>
          <w:sz w:val="24"/>
          <w:szCs w:val="24"/>
        </w:rPr>
        <w:t xml:space="preserve"> bilinguals' performance on lexical decision tasks </w:t>
      </w:r>
      <w:r w:rsidR="00746E08">
        <w:rPr>
          <w:rFonts w:ascii="Times New Roman" w:hAnsi="Times New Roman"/>
          <w:sz w:val="24"/>
          <w:szCs w:val="24"/>
        </w:rPr>
        <w:t>(</w:t>
      </w:r>
      <w:r w:rsidR="00EE6E11">
        <w:rPr>
          <w:rFonts w:ascii="Times New Roman" w:hAnsi="Times New Roman"/>
          <w:sz w:val="24"/>
          <w:szCs w:val="24"/>
        </w:rPr>
        <w:t xml:space="preserve">in which </w:t>
      </w:r>
      <w:r w:rsidR="00746E08">
        <w:rPr>
          <w:rFonts w:ascii="Times New Roman" w:hAnsi="Times New Roman"/>
          <w:sz w:val="24"/>
          <w:szCs w:val="24"/>
        </w:rPr>
        <w:t>participants</w:t>
      </w:r>
      <w:r w:rsidR="00EE6E11">
        <w:rPr>
          <w:rFonts w:ascii="Times New Roman" w:hAnsi="Times New Roman"/>
          <w:sz w:val="24"/>
          <w:szCs w:val="24"/>
        </w:rPr>
        <w:t xml:space="preserve"> decide whether </w:t>
      </w:r>
      <w:r w:rsidR="0095513A">
        <w:rPr>
          <w:rFonts w:ascii="Times New Roman" w:hAnsi="Times New Roman"/>
          <w:sz w:val="24"/>
          <w:szCs w:val="24"/>
        </w:rPr>
        <w:t>a letter string</w:t>
      </w:r>
      <w:r w:rsidR="00EE6E11">
        <w:rPr>
          <w:rFonts w:ascii="Times New Roman" w:hAnsi="Times New Roman"/>
          <w:sz w:val="24"/>
          <w:szCs w:val="24"/>
        </w:rPr>
        <w:t xml:space="preserve"> is a word or not in a specific language</w:t>
      </w:r>
      <w:r w:rsidR="00746E08">
        <w:rPr>
          <w:rFonts w:ascii="Times New Roman" w:hAnsi="Times New Roman"/>
          <w:sz w:val="24"/>
          <w:szCs w:val="24"/>
        </w:rPr>
        <w:t>)</w:t>
      </w:r>
      <w:r w:rsidR="00EE6E11">
        <w:rPr>
          <w:rFonts w:ascii="Times New Roman" w:hAnsi="Times New Roman"/>
          <w:sz w:val="24"/>
          <w:szCs w:val="24"/>
        </w:rPr>
        <w:t xml:space="preserve">, </w:t>
      </w:r>
      <w:r w:rsidR="003C497B">
        <w:rPr>
          <w:rFonts w:ascii="Times New Roman" w:hAnsi="Times New Roman"/>
          <w:sz w:val="24"/>
          <w:szCs w:val="24"/>
        </w:rPr>
        <w:t xml:space="preserve">is </w:t>
      </w:r>
      <w:r w:rsidR="00EE6E11">
        <w:rPr>
          <w:rFonts w:ascii="Times New Roman" w:hAnsi="Times New Roman"/>
          <w:sz w:val="24"/>
          <w:szCs w:val="24"/>
        </w:rPr>
        <w:t xml:space="preserve">slowed by a switch in language of the target </w:t>
      </w:r>
      <w:r w:rsidR="00742979">
        <w:rPr>
          <w:rFonts w:ascii="Times New Roman" w:hAnsi="Times New Roman"/>
          <w:sz w:val="24"/>
          <w:szCs w:val="24"/>
        </w:rPr>
        <w:t>word</w:t>
      </w:r>
      <w:r w:rsidR="00EE6E11">
        <w:rPr>
          <w:rFonts w:ascii="Times New Roman" w:hAnsi="Times New Roman"/>
          <w:sz w:val="24"/>
          <w:szCs w:val="24"/>
        </w:rPr>
        <w:t xml:space="preserve"> (Thomas &amp; </w:t>
      </w:r>
      <w:proofErr w:type="spellStart"/>
      <w:r w:rsidR="00EE6E11">
        <w:rPr>
          <w:rFonts w:ascii="Times New Roman" w:hAnsi="Times New Roman"/>
          <w:sz w:val="24"/>
          <w:szCs w:val="24"/>
        </w:rPr>
        <w:t>Allport</w:t>
      </w:r>
      <w:proofErr w:type="spellEnd"/>
      <w:r w:rsidR="00EE6E11">
        <w:rPr>
          <w:rFonts w:ascii="Times New Roman" w:hAnsi="Times New Roman"/>
          <w:sz w:val="24"/>
          <w:szCs w:val="24"/>
        </w:rPr>
        <w:t xml:space="preserve">, 2002). </w:t>
      </w:r>
      <w:r w:rsidR="00746E08">
        <w:rPr>
          <w:rFonts w:ascii="Times New Roman" w:hAnsi="Times New Roman"/>
          <w:sz w:val="24"/>
          <w:szCs w:val="24"/>
        </w:rPr>
        <w:t>T</w:t>
      </w:r>
      <w:r w:rsidR="003C497B">
        <w:rPr>
          <w:rFonts w:ascii="Times New Roman" w:hAnsi="Times New Roman"/>
          <w:sz w:val="24"/>
          <w:szCs w:val="24"/>
        </w:rPr>
        <w:t>he authors suggested that the locus of th</w:t>
      </w:r>
      <w:r w:rsidR="00746E08">
        <w:rPr>
          <w:rFonts w:ascii="Times New Roman" w:hAnsi="Times New Roman"/>
          <w:sz w:val="24"/>
          <w:szCs w:val="24"/>
        </w:rPr>
        <w:t>is</w:t>
      </w:r>
      <w:r w:rsidR="003C497B">
        <w:rPr>
          <w:rFonts w:ascii="Times New Roman" w:hAnsi="Times New Roman"/>
          <w:sz w:val="24"/>
          <w:szCs w:val="24"/>
        </w:rPr>
        <w:t xml:space="preserve"> effect shou</w:t>
      </w:r>
      <w:r w:rsidR="00746E08">
        <w:rPr>
          <w:rFonts w:ascii="Times New Roman" w:hAnsi="Times New Roman"/>
          <w:sz w:val="24"/>
          <w:szCs w:val="24"/>
        </w:rPr>
        <w:t>l</w:t>
      </w:r>
      <w:r w:rsidR="003C497B">
        <w:rPr>
          <w:rFonts w:ascii="Times New Roman" w:hAnsi="Times New Roman"/>
          <w:sz w:val="24"/>
          <w:szCs w:val="24"/>
        </w:rPr>
        <w:t>d</w:t>
      </w:r>
      <w:r w:rsidR="00154D2D">
        <w:rPr>
          <w:rFonts w:ascii="Times New Roman" w:hAnsi="Times New Roman"/>
          <w:sz w:val="24"/>
          <w:szCs w:val="24"/>
        </w:rPr>
        <w:t xml:space="preserve"> </w:t>
      </w:r>
      <w:r w:rsidR="00746E08">
        <w:rPr>
          <w:rFonts w:ascii="Times New Roman" w:hAnsi="Times New Roman"/>
          <w:sz w:val="24"/>
          <w:szCs w:val="24"/>
        </w:rPr>
        <w:t xml:space="preserve">be placed </w:t>
      </w:r>
      <w:r w:rsidR="00154D2D">
        <w:rPr>
          <w:rFonts w:ascii="Times New Roman" w:hAnsi="Times New Roman"/>
          <w:sz w:val="24"/>
          <w:szCs w:val="24"/>
        </w:rPr>
        <w:t xml:space="preserve">outside of the lexicon, </w:t>
      </w:r>
      <w:r w:rsidR="00746E08">
        <w:rPr>
          <w:rFonts w:ascii="Times New Roman" w:hAnsi="Times New Roman"/>
          <w:sz w:val="24"/>
          <w:szCs w:val="24"/>
        </w:rPr>
        <w:t xml:space="preserve">because </w:t>
      </w:r>
      <w:r w:rsidR="00154D2D">
        <w:rPr>
          <w:rFonts w:ascii="Times New Roman" w:hAnsi="Times New Roman"/>
          <w:sz w:val="24"/>
          <w:szCs w:val="24"/>
        </w:rPr>
        <w:t xml:space="preserve">the addition of words with a language-specific orthography in one language of the bilingual did not </w:t>
      </w:r>
      <w:r w:rsidR="00746E08">
        <w:rPr>
          <w:rFonts w:ascii="Times New Roman" w:hAnsi="Times New Roman"/>
          <w:sz w:val="24"/>
          <w:szCs w:val="24"/>
        </w:rPr>
        <w:t xml:space="preserve">result in any </w:t>
      </w:r>
      <w:r w:rsidR="00154D2D">
        <w:rPr>
          <w:rFonts w:ascii="Times New Roman" w:hAnsi="Times New Roman"/>
          <w:sz w:val="24"/>
          <w:szCs w:val="24"/>
        </w:rPr>
        <w:t>differences in reaction times</w:t>
      </w:r>
      <w:r w:rsidR="003C497B">
        <w:rPr>
          <w:rFonts w:ascii="Times New Roman" w:hAnsi="Times New Roman"/>
          <w:sz w:val="24"/>
          <w:szCs w:val="24"/>
        </w:rPr>
        <w:t xml:space="preserve">. </w:t>
      </w:r>
      <w:r w:rsidR="00E075BF">
        <w:rPr>
          <w:rFonts w:ascii="Times New Roman" w:hAnsi="Times New Roman"/>
          <w:sz w:val="24"/>
          <w:szCs w:val="24"/>
        </w:rPr>
        <w:t>Had the effect originated within the lexicon, words with a language-specific orthography should have shown faster reaction times</w:t>
      </w:r>
      <w:r w:rsidR="003C497B">
        <w:rPr>
          <w:rFonts w:ascii="Times New Roman" w:hAnsi="Times New Roman"/>
          <w:sz w:val="24"/>
          <w:szCs w:val="24"/>
        </w:rPr>
        <w:t xml:space="preserve">, because the presence of fewer lexical competitors </w:t>
      </w:r>
      <w:r w:rsidR="00E075BF">
        <w:rPr>
          <w:rFonts w:ascii="Times New Roman" w:hAnsi="Times New Roman"/>
          <w:sz w:val="24"/>
          <w:szCs w:val="24"/>
        </w:rPr>
        <w:t xml:space="preserve">in the </w:t>
      </w:r>
      <w:r w:rsidR="00746E08">
        <w:rPr>
          <w:rFonts w:ascii="Times New Roman" w:hAnsi="Times New Roman"/>
          <w:sz w:val="24"/>
          <w:szCs w:val="24"/>
        </w:rPr>
        <w:t>second-</w:t>
      </w:r>
      <w:r w:rsidR="00E075BF">
        <w:rPr>
          <w:rFonts w:ascii="Times New Roman" w:hAnsi="Times New Roman"/>
          <w:sz w:val="24"/>
          <w:szCs w:val="24"/>
        </w:rPr>
        <w:t>language pool</w:t>
      </w:r>
      <w:r w:rsidR="0005196A">
        <w:rPr>
          <w:rFonts w:ascii="Times New Roman" w:hAnsi="Times New Roman"/>
          <w:sz w:val="24"/>
          <w:szCs w:val="24"/>
        </w:rPr>
        <w:t xml:space="preserve"> of the </w:t>
      </w:r>
      <w:r w:rsidR="003C497B">
        <w:rPr>
          <w:rFonts w:ascii="Times New Roman" w:hAnsi="Times New Roman"/>
          <w:sz w:val="24"/>
          <w:szCs w:val="24"/>
        </w:rPr>
        <w:t xml:space="preserve">bilingual would necessitate the recruitment of </w:t>
      </w:r>
      <w:r w:rsidR="00CC4D01">
        <w:rPr>
          <w:rFonts w:ascii="Times New Roman" w:hAnsi="Times New Roman"/>
          <w:sz w:val="24"/>
          <w:szCs w:val="24"/>
        </w:rPr>
        <w:t>less inhibitory control</w:t>
      </w:r>
      <w:r w:rsidR="00E075BF">
        <w:rPr>
          <w:rFonts w:ascii="Times New Roman" w:hAnsi="Times New Roman"/>
          <w:sz w:val="24"/>
          <w:szCs w:val="24"/>
        </w:rPr>
        <w:t>.</w:t>
      </w:r>
      <w:r w:rsidR="00CC4D01">
        <w:rPr>
          <w:rFonts w:ascii="Times New Roman" w:hAnsi="Times New Roman"/>
          <w:sz w:val="24"/>
          <w:szCs w:val="24"/>
        </w:rPr>
        <w:t xml:space="preserve"> However, no difference for target words with language-specific orthography was found, suggesting a locus of control outside of the lexicon.</w:t>
      </w:r>
    </w:p>
    <w:p w:rsidR="000F3220" w:rsidRDefault="008E3E57" w:rsidP="00A85DA0">
      <w:pPr>
        <w:snapToGrid w:val="0"/>
        <w:spacing w:line="480" w:lineRule="auto"/>
        <w:contextualSpacing/>
        <w:rPr>
          <w:rFonts w:ascii="Times New Roman" w:hAnsi="Times New Roman" w:cs="Times New Roman"/>
          <w:sz w:val="24"/>
          <w:szCs w:val="24"/>
        </w:rPr>
      </w:pPr>
      <w:r>
        <w:rPr>
          <w:rFonts w:ascii="Times New Roman" w:hAnsi="Times New Roman"/>
          <w:sz w:val="24"/>
          <w:szCs w:val="24"/>
        </w:rPr>
        <w:tab/>
      </w:r>
      <w:r w:rsidR="00EE6E11">
        <w:rPr>
          <w:rFonts w:ascii="Times New Roman" w:hAnsi="Times New Roman"/>
          <w:sz w:val="24"/>
          <w:szCs w:val="24"/>
        </w:rPr>
        <w:t xml:space="preserve">The precise way in which the languages of a bilingual </w:t>
      </w:r>
      <w:r w:rsidR="003C497B">
        <w:rPr>
          <w:rFonts w:ascii="Times New Roman" w:hAnsi="Times New Roman"/>
          <w:sz w:val="24"/>
          <w:szCs w:val="24"/>
        </w:rPr>
        <w:t>affect</w:t>
      </w:r>
      <w:r w:rsidR="00EE6E11">
        <w:rPr>
          <w:rFonts w:ascii="Times New Roman" w:hAnsi="Times New Roman"/>
          <w:sz w:val="24"/>
          <w:szCs w:val="24"/>
        </w:rPr>
        <w:t xml:space="preserve"> each other </w:t>
      </w:r>
      <w:r w:rsidR="009C0FCC">
        <w:rPr>
          <w:rFonts w:ascii="Times New Roman" w:hAnsi="Times New Roman"/>
          <w:sz w:val="24"/>
          <w:szCs w:val="24"/>
        </w:rPr>
        <w:t xml:space="preserve">during lexical processing </w:t>
      </w:r>
      <w:r w:rsidR="00EE6E11">
        <w:rPr>
          <w:rFonts w:ascii="Times New Roman" w:hAnsi="Times New Roman"/>
          <w:sz w:val="24"/>
          <w:szCs w:val="24"/>
        </w:rPr>
        <w:t>has been more extensively studied using lexical and language decision tasks. In bilingual lexical decision, participants are asked to specify if a target letter string presented on the screen is a word or not in a specific language (language-specific lexical decision), or if it is a word in either of the bilinguals</w:t>
      </w:r>
      <w:r w:rsidR="00EA2C5A">
        <w:rPr>
          <w:rFonts w:ascii="Times New Roman" w:hAnsi="Times New Roman"/>
          <w:sz w:val="24"/>
          <w:szCs w:val="24"/>
        </w:rPr>
        <w:t>’</w:t>
      </w:r>
      <w:r w:rsidR="00EE6E11">
        <w:rPr>
          <w:rFonts w:ascii="Times New Roman" w:hAnsi="Times New Roman"/>
          <w:sz w:val="24"/>
          <w:szCs w:val="24"/>
        </w:rPr>
        <w:t xml:space="preserve"> languages (generalized lexical decisi</w:t>
      </w:r>
      <w:r w:rsidR="001958D3">
        <w:rPr>
          <w:rFonts w:ascii="Times New Roman" w:hAnsi="Times New Roman"/>
          <w:sz w:val="24"/>
          <w:szCs w:val="24"/>
        </w:rPr>
        <w:t>on). In a series of experiments</w:t>
      </w:r>
      <w:r w:rsidR="00EA2C5A">
        <w:rPr>
          <w:rFonts w:ascii="Times New Roman" w:hAnsi="Times New Roman"/>
          <w:sz w:val="24"/>
          <w:szCs w:val="24"/>
        </w:rPr>
        <w:t>,</w:t>
      </w:r>
      <w:r w:rsidR="00EE6E11">
        <w:rPr>
          <w:rFonts w:ascii="Times New Roman" w:hAnsi="Times New Roman"/>
          <w:sz w:val="24"/>
          <w:szCs w:val="24"/>
        </w:rPr>
        <w:t xml:space="preserve"> </w:t>
      </w:r>
      <w:proofErr w:type="spellStart"/>
      <w:r w:rsidR="002934C4">
        <w:rPr>
          <w:rFonts w:ascii="Times New Roman" w:hAnsi="Times New Roman"/>
          <w:sz w:val="24"/>
          <w:szCs w:val="24"/>
        </w:rPr>
        <w:t>Dijkstra</w:t>
      </w:r>
      <w:proofErr w:type="spellEnd"/>
      <w:r w:rsidR="002934C4">
        <w:rPr>
          <w:rFonts w:ascii="Times New Roman" w:hAnsi="Times New Roman"/>
          <w:sz w:val="24"/>
          <w:szCs w:val="24"/>
        </w:rPr>
        <w:t xml:space="preserve">, van </w:t>
      </w:r>
      <w:proofErr w:type="spellStart"/>
      <w:r w:rsidR="002934C4">
        <w:rPr>
          <w:rFonts w:ascii="Times New Roman" w:hAnsi="Times New Roman"/>
          <w:sz w:val="24"/>
          <w:szCs w:val="24"/>
        </w:rPr>
        <w:t>Jaarsveld</w:t>
      </w:r>
      <w:proofErr w:type="spellEnd"/>
      <w:r w:rsidR="00262948">
        <w:rPr>
          <w:rFonts w:ascii="Times New Roman" w:hAnsi="Times New Roman"/>
          <w:sz w:val="24"/>
          <w:szCs w:val="24"/>
        </w:rPr>
        <w:t>,</w:t>
      </w:r>
      <w:r w:rsidR="002934C4">
        <w:rPr>
          <w:rFonts w:ascii="Times New Roman" w:hAnsi="Times New Roman"/>
          <w:sz w:val="24"/>
          <w:szCs w:val="24"/>
        </w:rPr>
        <w:t xml:space="preserve"> and ten </w:t>
      </w:r>
      <w:proofErr w:type="spellStart"/>
      <w:r w:rsidR="002934C4">
        <w:rPr>
          <w:rFonts w:ascii="Times New Roman" w:hAnsi="Times New Roman"/>
          <w:sz w:val="24"/>
          <w:szCs w:val="24"/>
        </w:rPr>
        <w:t>Brinke</w:t>
      </w:r>
      <w:proofErr w:type="spellEnd"/>
      <w:r w:rsidR="00EE6E11">
        <w:rPr>
          <w:rFonts w:ascii="Times New Roman" w:hAnsi="Times New Roman"/>
          <w:sz w:val="24"/>
          <w:szCs w:val="24"/>
        </w:rPr>
        <w:t xml:space="preserve"> (1998) found no difference in reaction times to English-Dutch homographs (words that are written the same in both languages but have a </w:t>
      </w:r>
      <w:r w:rsidR="00EE6E11">
        <w:rPr>
          <w:rFonts w:ascii="Times New Roman" w:hAnsi="Times New Roman"/>
          <w:sz w:val="24"/>
          <w:szCs w:val="24"/>
        </w:rPr>
        <w:lastRenderedPageBreak/>
        <w:t>different meaning</w:t>
      </w:r>
      <w:r w:rsidR="009644B2">
        <w:rPr>
          <w:rFonts w:ascii="Times New Roman" w:hAnsi="Times New Roman"/>
          <w:sz w:val="24"/>
          <w:szCs w:val="24"/>
        </w:rPr>
        <w:t xml:space="preserve"> in </w:t>
      </w:r>
      <w:r w:rsidR="00746E08">
        <w:rPr>
          <w:rFonts w:ascii="Times New Roman" w:hAnsi="Times New Roman"/>
          <w:sz w:val="24"/>
          <w:szCs w:val="24"/>
        </w:rPr>
        <w:t xml:space="preserve">each </w:t>
      </w:r>
      <w:r w:rsidR="009644B2">
        <w:rPr>
          <w:rFonts w:ascii="Times New Roman" w:hAnsi="Times New Roman"/>
          <w:sz w:val="24"/>
          <w:szCs w:val="24"/>
        </w:rPr>
        <w:t>language</w:t>
      </w:r>
      <w:r w:rsidR="00EE6E11">
        <w:rPr>
          <w:rFonts w:ascii="Times New Roman" w:hAnsi="Times New Roman"/>
          <w:sz w:val="24"/>
          <w:szCs w:val="24"/>
        </w:rPr>
        <w:t>) and English control words when there were no Dutch</w:t>
      </w:r>
      <w:r w:rsidR="007C129E">
        <w:rPr>
          <w:rFonts w:ascii="Times New Roman" w:hAnsi="Times New Roman"/>
          <w:sz w:val="24"/>
          <w:szCs w:val="24"/>
        </w:rPr>
        <w:t>-only</w:t>
      </w:r>
      <w:r w:rsidR="00EE6E11">
        <w:rPr>
          <w:rFonts w:ascii="Times New Roman" w:hAnsi="Times New Roman"/>
          <w:sz w:val="24"/>
          <w:szCs w:val="24"/>
        </w:rPr>
        <w:t xml:space="preserve"> words</w:t>
      </w:r>
      <w:r w:rsidR="00E73005">
        <w:rPr>
          <w:rFonts w:ascii="Times New Roman" w:hAnsi="Times New Roman"/>
          <w:sz w:val="24"/>
          <w:szCs w:val="24"/>
        </w:rPr>
        <w:t xml:space="preserve"> in an English lexical decision task with Dutch-English bilinguals</w:t>
      </w:r>
      <w:r w:rsidR="00EE6E11">
        <w:rPr>
          <w:rFonts w:ascii="Times New Roman" w:hAnsi="Times New Roman"/>
          <w:sz w:val="24"/>
          <w:szCs w:val="24"/>
        </w:rPr>
        <w:t xml:space="preserve">. However, adding Dutch words to the sample made the task more difficult: </w:t>
      </w:r>
      <w:r w:rsidR="003C497B">
        <w:rPr>
          <w:rFonts w:ascii="Times New Roman" w:hAnsi="Times New Roman"/>
          <w:sz w:val="24"/>
          <w:szCs w:val="24"/>
        </w:rPr>
        <w:t>Not</w:t>
      </w:r>
      <w:r w:rsidR="00EE6E11">
        <w:rPr>
          <w:rFonts w:ascii="Times New Roman" w:hAnsi="Times New Roman"/>
          <w:sz w:val="24"/>
          <w:szCs w:val="24"/>
        </w:rPr>
        <w:t xml:space="preserve"> only did participants have to </w:t>
      </w:r>
      <w:r w:rsidR="00E73005">
        <w:rPr>
          <w:rFonts w:ascii="Times New Roman" w:hAnsi="Times New Roman"/>
          <w:sz w:val="24"/>
          <w:szCs w:val="24"/>
        </w:rPr>
        <w:t xml:space="preserve">respond 'no' to Dutch words that they recognized </w:t>
      </w:r>
      <w:r w:rsidR="00277B8D">
        <w:rPr>
          <w:rFonts w:ascii="Times New Roman" w:hAnsi="Times New Roman"/>
          <w:sz w:val="24"/>
          <w:szCs w:val="24"/>
        </w:rPr>
        <w:t>rapidly,</w:t>
      </w:r>
      <w:r w:rsidR="00E73005">
        <w:rPr>
          <w:rFonts w:ascii="Times New Roman" w:hAnsi="Times New Roman"/>
          <w:sz w:val="24"/>
          <w:szCs w:val="24"/>
        </w:rPr>
        <w:t xml:space="preserve"> they also had to still respond 'yes' to the </w:t>
      </w:r>
      <w:proofErr w:type="spellStart"/>
      <w:r w:rsidR="00B94B6B">
        <w:rPr>
          <w:rFonts w:ascii="Times New Roman" w:hAnsi="Times New Roman"/>
          <w:sz w:val="24"/>
          <w:szCs w:val="24"/>
        </w:rPr>
        <w:t>interlingual</w:t>
      </w:r>
      <w:proofErr w:type="spellEnd"/>
      <w:r w:rsidR="00E73005">
        <w:rPr>
          <w:rFonts w:ascii="Times New Roman" w:hAnsi="Times New Roman"/>
          <w:sz w:val="24"/>
          <w:szCs w:val="24"/>
        </w:rPr>
        <w:t xml:space="preserve"> homographs. The results showed an inhibitory </w:t>
      </w:r>
      <w:r w:rsidR="003C497B">
        <w:rPr>
          <w:rFonts w:ascii="Times New Roman" w:hAnsi="Times New Roman"/>
          <w:sz w:val="24"/>
          <w:szCs w:val="24"/>
        </w:rPr>
        <w:t>effect on the homographs that</w:t>
      </w:r>
      <w:r w:rsidR="00E73005">
        <w:rPr>
          <w:rFonts w:ascii="Times New Roman" w:hAnsi="Times New Roman"/>
          <w:sz w:val="24"/>
          <w:szCs w:val="24"/>
        </w:rPr>
        <w:t xml:space="preserve"> was dependent on the</w:t>
      </w:r>
      <w:r w:rsidR="003C497B">
        <w:rPr>
          <w:rFonts w:ascii="Times New Roman" w:hAnsi="Times New Roman"/>
          <w:sz w:val="24"/>
          <w:szCs w:val="24"/>
        </w:rPr>
        <w:t>ir</w:t>
      </w:r>
      <w:r w:rsidR="00E73005">
        <w:rPr>
          <w:rFonts w:ascii="Times New Roman" w:hAnsi="Times New Roman"/>
          <w:sz w:val="24"/>
          <w:szCs w:val="24"/>
        </w:rPr>
        <w:t xml:space="preserve"> </w:t>
      </w:r>
      <w:r w:rsidR="00746E08">
        <w:rPr>
          <w:rFonts w:ascii="Times New Roman" w:hAnsi="Times New Roman"/>
          <w:sz w:val="24"/>
          <w:szCs w:val="24"/>
        </w:rPr>
        <w:t xml:space="preserve">relative </w:t>
      </w:r>
      <w:r w:rsidR="00E73005">
        <w:rPr>
          <w:rFonts w:ascii="Times New Roman" w:hAnsi="Times New Roman"/>
          <w:sz w:val="24"/>
          <w:szCs w:val="24"/>
        </w:rPr>
        <w:t>frequency in both languages</w:t>
      </w:r>
      <w:r w:rsidR="00E96D9E">
        <w:rPr>
          <w:rFonts w:ascii="Times New Roman" w:hAnsi="Times New Roman"/>
          <w:sz w:val="24"/>
          <w:szCs w:val="24"/>
        </w:rPr>
        <w:t xml:space="preserve"> (</w:t>
      </w:r>
      <w:r w:rsidR="003C497B">
        <w:rPr>
          <w:rFonts w:ascii="Times New Roman" w:hAnsi="Times New Roman"/>
          <w:sz w:val="24"/>
          <w:szCs w:val="24"/>
        </w:rPr>
        <w:t>replicated by</w:t>
      </w:r>
      <w:r w:rsidR="00EA2C5A">
        <w:rPr>
          <w:rFonts w:ascii="Times New Roman" w:hAnsi="Times New Roman"/>
          <w:sz w:val="24"/>
          <w:szCs w:val="24"/>
        </w:rPr>
        <w:t xml:space="preserve"> </w:t>
      </w:r>
      <w:proofErr w:type="spellStart"/>
      <w:r w:rsidR="002934C4">
        <w:rPr>
          <w:rFonts w:ascii="Times New Roman" w:hAnsi="Times New Roman"/>
          <w:sz w:val="24"/>
          <w:szCs w:val="24"/>
        </w:rPr>
        <w:t>Dijkstra</w:t>
      </w:r>
      <w:proofErr w:type="spellEnd"/>
      <w:r w:rsidR="002934C4">
        <w:rPr>
          <w:rFonts w:ascii="Times New Roman" w:hAnsi="Times New Roman"/>
          <w:sz w:val="24"/>
          <w:szCs w:val="24"/>
        </w:rPr>
        <w:t xml:space="preserve">, de </w:t>
      </w:r>
      <w:proofErr w:type="spellStart"/>
      <w:r w:rsidR="002934C4">
        <w:rPr>
          <w:rFonts w:ascii="Times New Roman" w:hAnsi="Times New Roman"/>
          <w:sz w:val="24"/>
          <w:szCs w:val="24"/>
        </w:rPr>
        <w:t>Bruijn</w:t>
      </w:r>
      <w:proofErr w:type="spellEnd"/>
      <w:r w:rsidR="002934C4">
        <w:rPr>
          <w:rFonts w:ascii="Times New Roman" w:hAnsi="Times New Roman"/>
          <w:sz w:val="24"/>
          <w:szCs w:val="24"/>
        </w:rPr>
        <w:t xml:space="preserve">, </w:t>
      </w:r>
      <w:proofErr w:type="spellStart"/>
      <w:r w:rsidR="002934C4">
        <w:rPr>
          <w:rFonts w:ascii="Times New Roman" w:hAnsi="Times New Roman"/>
          <w:sz w:val="24"/>
          <w:szCs w:val="24"/>
        </w:rPr>
        <w:t>Schriefers</w:t>
      </w:r>
      <w:proofErr w:type="spellEnd"/>
      <w:r w:rsidR="002934C4">
        <w:rPr>
          <w:rFonts w:ascii="Times New Roman" w:hAnsi="Times New Roman"/>
          <w:sz w:val="24"/>
          <w:szCs w:val="24"/>
        </w:rPr>
        <w:t xml:space="preserve">, </w:t>
      </w:r>
      <w:r w:rsidR="00B94B6B">
        <w:rPr>
          <w:rFonts w:ascii="Times New Roman" w:hAnsi="Times New Roman"/>
          <w:sz w:val="24"/>
          <w:szCs w:val="24"/>
        </w:rPr>
        <w:t xml:space="preserve">&amp; </w:t>
      </w:r>
      <w:r w:rsidR="002934C4">
        <w:rPr>
          <w:rFonts w:ascii="Times New Roman" w:hAnsi="Times New Roman"/>
          <w:sz w:val="24"/>
          <w:szCs w:val="24"/>
        </w:rPr>
        <w:t xml:space="preserve">ten </w:t>
      </w:r>
      <w:proofErr w:type="spellStart"/>
      <w:r w:rsidR="002934C4">
        <w:rPr>
          <w:rFonts w:ascii="Times New Roman" w:hAnsi="Times New Roman"/>
          <w:sz w:val="24"/>
          <w:szCs w:val="24"/>
        </w:rPr>
        <w:t>Brinke</w:t>
      </w:r>
      <w:proofErr w:type="spellEnd"/>
      <w:r w:rsidR="002934C4">
        <w:rPr>
          <w:rFonts w:ascii="Times New Roman" w:hAnsi="Times New Roman"/>
          <w:sz w:val="24"/>
          <w:szCs w:val="24"/>
        </w:rPr>
        <w:t>, 2000</w:t>
      </w:r>
      <w:r w:rsidR="00E96D9E">
        <w:rPr>
          <w:rFonts w:ascii="Times New Roman" w:hAnsi="Times New Roman"/>
          <w:sz w:val="24"/>
          <w:szCs w:val="24"/>
        </w:rPr>
        <w:t>)</w:t>
      </w:r>
      <w:r w:rsidR="003C497B">
        <w:rPr>
          <w:rFonts w:ascii="Times New Roman" w:hAnsi="Times New Roman"/>
          <w:sz w:val="24"/>
          <w:szCs w:val="24"/>
        </w:rPr>
        <w:t>.</w:t>
      </w:r>
      <w:r w:rsidR="00746E08">
        <w:rPr>
          <w:rFonts w:ascii="Times New Roman" w:hAnsi="Times New Roman"/>
          <w:sz w:val="24"/>
          <w:szCs w:val="24"/>
        </w:rPr>
        <w:t xml:space="preserve"> </w:t>
      </w:r>
      <w:r w:rsidR="003C497B">
        <w:rPr>
          <w:rFonts w:ascii="Times New Roman" w:hAnsi="Times New Roman"/>
          <w:sz w:val="24"/>
          <w:szCs w:val="24"/>
        </w:rPr>
        <w:t xml:space="preserve">This finding provides </w:t>
      </w:r>
      <w:r w:rsidR="00E73005">
        <w:rPr>
          <w:rFonts w:ascii="Times New Roman" w:hAnsi="Times New Roman"/>
          <w:sz w:val="24"/>
          <w:szCs w:val="24"/>
        </w:rPr>
        <w:t xml:space="preserve">clear support for </w:t>
      </w:r>
      <w:r w:rsidR="003C497B">
        <w:rPr>
          <w:rFonts w:ascii="Times New Roman" w:hAnsi="Times New Roman"/>
          <w:sz w:val="24"/>
          <w:szCs w:val="24"/>
        </w:rPr>
        <w:t xml:space="preserve">the hypothesis </w:t>
      </w:r>
      <w:r w:rsidR="00E73005">
        <w:rPr>
          <w:rFonts w:ascii="Times New Roman" w:hAnsi="Times New Roman"/>
          <w:sz w:val="24"/>
          <w:szCs w:val="24"/>
        </w:rPr>
        <w:t xml:space="preserve">of language nonselective access </w:t>
      </w:r>
      <w:r w:rsidR="00746E08">
        <w:rPr>
          <w:rFonts w:ascii="Times New Roman" w:hAnsi="Times New Roman"/>
          <w:sz w:val="24"/>
          <w:szCs w:val="24"/>
        </w:rPr>
        <w:t xml:space="preserve">to </w:t>
      </w:r>
      <w:r w:rsidR="00E73005">
        <w:rPr>
          <w:rFonts w:ascii="Times New Roman" w:hAnsi="Times New Roman"/>
          <w:sz w:val="24"/>
          <w:szCs w:val="24"/>
        </w:rPr>
        <w:t>the bilingual lexicon</w:t>
      </w:r>
      <w:r w:rsidR="003C497B">
        <w:rPr>
          <w:rFonts w:ascii="Times New Roman" w:hAnsi="Times New Roman"/>
          <w:sz w:val="24"/>
          <w:szCs w:val="24"/>
        </w:rPr>
        <w:t>,</w:t>
      </w:r>
      <w:r w:rsidR="00EA2C5A">
        <w:rPr>
          <w:rFonts w:ascii="Times New Roman" w:hAnsi="Times New Roman"/>
          <w:sz w:val="24"/>
          <w:szCs w:val="24"/>
        </w:rPr>
        <w:t xml:space="preserve"> </w:t>
      </w:r>
      <w:r w:rsidR="003C497B">
        <w:rPr>
          <w:rFonts w:ascii="Times New Roman" w:hAnsi="Times New Roman"/>
          <w:sz w:val="24"/>
          <w:szCs w:val="24"/>
        </w:rPr>
        <w:t>which holds that initially</w:t>
      </w:r>
      <w:r w:rsidR="00E73005">
        <w:rPr>
          <w:rFonts w:ascii="Times New Roman" w:hAnsi="Times New Roman"/>
          <w:sz w:val="24"/>
          <w:szCs w:val="24"/>
        </w:rPr>
        <w:t xml:space="preserve"> words are activated and considered in both languages of the bilingual.</w:t>
      </w:r>
      <w:r w:rsidR="008F6618">
        <w:rPr>
          <w:rFonts w:ascii="Times New Roman" w:hAnsi="Times New Roman"/>
          <w:sz w:val="24"/>
          <w:szCs w:val="24"/>
        </w:rPr>
        <w:t xml:space="preserve"> </w:t>
      </w:r>
      <w:r w:rsidR="004951A3">
        <w:rPr>
          <w:rFonts w:ascii="Times New Roman" w:hAnsi="Times New Roman"/>
          <w:sz w:val="24"/>
          <w:szCs w:val="24"/>
        </w:rPr>
        <w:t xml:space="preserve">According to Green </w:t>
      </w:r>
      <w:r w:rsidR="004951A3">
        <w:rPr>
          <w:rFonts w:ascii="Times New Roman" w:hAnsi="Times New Roman" w:cs="Times New Roman"/>
          <w:sz w:val="24"/>
          <w:szCs w:val="24"/>
        </w:rPr>
        <w:t xml:space="preserve">(1998), bilinguals might temporarily inhibit their more dominant language in order to make decisions in their weaker language. Being required to make decisions about their first and second languages unpredictably might lead bilinguals to selectively inhibit their first language more than their second language to </w:t>
      </w:r>
      <w:r w:rsidR="00746E08">
        <w:rPr>
          <w:rFonts w:ascii="Times New Roman" w:hAnsi="Times New Roman" w:cs="Times New Roman"/>
          <w:sz w:val="24"/>
          <w:szCs w:val="24"/>
        </w:rPr>
        <w:t xml:space="preserve">allow </w:t>
      </w:r>
      <w:r w:rsidR="004951A3">
        <w:rPr>
          <w:rFonts w:ascii="Times New Roman" w:hAnsi="Times New Roman" w:cs="Times New Roman"/>
          <w:sz w:val="24"/>
          <w:szCs w:val="24"/>
        </w:rPr>
        <w:t xml:space="preserve">fast decisions on </w:t>
      </w:r>
      <w:r w:rsidR="00746E08">
        <w:rPr>
          <w:rFonts w:ascii="Times New Roman" w:hAnsi="Times New Roman" w:cs="Times New Roman"/>
          <w:sz w:val="24"/>
          <w:szCs w:val="24"/>
        </w:rPr>
        <w:t>both languages</w:t>
      </w:r>
      <w:r w:rsidR="004951A3">
        <w:rPr>
          <w:rFonts w:ascii="Times New Roman" w:hAnsi="Times New Roman" w:cs="Times New Roman"/>
          <w:sz w:val="24"/>
          <w:szCs w:val="24"/>
        </w:rPr>
        <w:t>.</w:t>
      </w:r>
    </w:p>
    <w:p w:rsidR="005E6B86" w:rsidRDefault="00131DE9" w:rsidP="00A85DA0">
      <w:pPr>
        <w:snapToGrid w:val="0"/>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r w:rsidR="003C497B">
        <w:rPr>
          <w:rFonts w:ascii="Times New Roman" w:hAnsi="Times New Roman" w:cs="Times New Roman"/>
          <w:sz w:val="24"/>
          <w:szCs w:val="24"/>
        </w:rPr>
        <w:t>These and other</w:t>
      </w:r>
      <w:r w:rsidR="005E6B86">
        <w:rPr>
          <w:rFonts w:ascii="Times New Roman" w:hAnsi="Times New Roman" w:cs="Times New Roman"/>
          <w:sz w:val="24"/>
          <w:szCs w:val="24"/>
        </w:rPr>
        <w:t xml:space="preserve"> findings in the field of bilingual language recognition </w:t>
      </w:r>
      <w:r w:rsidR="003C497B">
        <w:rPr>
          <w:rFonts w:ascii="Times New Roman" w:hAnsi="Times New Roman" w:cs="Times New Roman"/>
          <w:sz w:val="24"/>
          <w:szCs w:val="24"/>
        </w:rPr>
        <w:t xml:space="preserve">have </w:t>
      </w:r>
      <w:r w:rsidR="005E6B86">
        <w:rPr>
          <w:rFonts w:ascii="Times New Roman" w:hAnsi="Times New Roman" w:cs="Times New Roman"/>
          <w:sz w:val="24"/>
          <w:szCs w:val="24"/>
        </w:rPr>
        <w:t>fueled the development of the Bilingual Interactive Activation Model</w:t>
      </w:r>
      <w:r w:rsidR="00DF6B15">
        <w:rPr>
          <w:rFonts w:ascii="Times New Roman" w:hAnsi="Times New Roman" w:cs="Times New Roman"/>
          <w:sz w:val="24"/>
          <w:szCs w:val="24"/>
        </w:rPr>
        <w:t xml:space="preserve"> or BIA model</w:t>
      </w:r>
      <w:r w:rsidR="005E6B86">
        <w:rPr>
          <w:rFonts w:ascii="Times New Roman" w:hAnsi="Times New Roman" w:cs="Times New Roman"/>
          <w:sz w:val="24"/>
          <w:szCs w:val="24"/>
        </w:rPr>
        <w:t xml:space="preserve"> (</w:t>
      </w:r>
      <w:proofErr w:type="spellStart"/>
      <w:r w:rsidR="005E6B86">
        <w:rPr>
          <w:rFonts w:ascii="Times New Roman" w:hAnsi="Times New Roman" w:cs="Times New Roman"/>
          <w:sz w:val="24"/>
          <w:szCs w:val="24"/>
        </w:rPr>
        <w:t>Dijkstra</w:t>
      </w:r>
      <w:proofErr w:type="spellEnd"/>
      <w:r w:rsidR="005E6B86">
        <w:rPr>
          <w:rFonts w:ascii="Times New Roman" w:hAnsi="Times New Roman" w:cs="Times New Roman"/>
          <w:sz w:val="24"/>
          <w:szCs w:val="24"/>
        </w:rPr>
        <w:t xml:space="preserve">, &amp; van </w:t>
      </w:r>
      <w:proofErr w:type="spellStart"/>
      <w:r w:rsidR="005E6B86">
        <w:rPr>
          <w:rFonts w:ascii="Times New Roman" w:hAnsi="Times New Roman" w:cs="Times New Roman"/>
          <w:sz w:val="24"/>
          <w:szCs w:val="24"/>
        </w:rPr>
        <w:t>Heuven</w:t>
      </w:r>
      <w:proofErr w:type="spellEnd"/>
      <w:r w:rsidR="005E6B86">
        <w:rPr>
          <w:rFonts w:ascii="Times New Roman" w:hAnsi="Times New Roman" w:cs="Times New Roman"/>
          <w:sz w:val="24"/>
          <w:szCs w:val="24"/>
        </w:rPr>
        <w:t>, 1998), which was refined as the BIA+ model (fig. 1) in 2002. In this model, the input</w:t>
      </w:r>
      <w:r w:rsidR="00185D6D">
        <w:rPr>
          <w:rFonts w:ascii="Times New Roman" w:hAnsi="Times New Roman" w:cs="Times New Roman"/>
          <w:sz w:val="24"/>
          <w:szCs w:val="24"/>
        </w:rPr>
        <w:t xml:space="preserve"> word</w:t>
      </w:r>
      <w:r w:rsidR="009C5C30">
        <w:rPr>
          <w:rFonts w:ascii="Times New Roman" w:hAnsi="Times New Roman" w:cs="Times New Roman"/>
          <w:sz w:val="24"/>
          <w:szCs w:val="24"/>
        </w:rPr>
        <w:t xml:space="preserve"> is parsed on different </w:t>
      </w:r>
      <w:proofErr w:type="spellStart"/>
      <w:r w:rsidR="009C5C30">
        <w:rPr>
          <w:rFonts w:ascii="Times New Roman" w:hAnsi="Times New Roman" w:cs="Times New Roman"/>
          <w:sz w:val="24"/>
          <w:szCs w:val="24"/>
        </w:rPr>
        <w:t>sub</w:t>
      </w:r>
      <w:r w:rsidR="005E6B86">
        <w:rPr>
          <w:rFonts w:ascii="Times New Roman" w:hAnsi="Times New Roman" w:cs="Times New Roman"/>
          <w:sz w:val="24"/>
          <w:szCs w:val="24"/>
        </w:rPr>
        <w:t>lexical</w:t>
      </w:r>
      <w:proofErr w:type="spellEnd"/>
      <w:r w:rsidR="005E6B86">
        <w:rPr>
          <w:rFonts w:ascii="Times New Roman" w:hAnsi="Times New Roman" w:cs="Times New Roman"/>
          <w:sz w:val="24"/>
          <w:szCs w:val="24"/>
        </w:rPr>
        <w:t xml:space="preserve"> and lexical</w:t>
      </w:r>
      <w:r w:rsidR="00AE05BF">
        <w:rPr>
          <w:rFonts w:ascii="Times New Roman" w:hAnsi="Times New Roman" w:cs="Times New Roman"/>
          <w:sz w:val="24"/>
          <w:szCs w:val="24"/>
        </w:rPr>
        <w:t xml:space="preserve"> levels. Upon input, candidate words</w:t>
      </w:r>
      <w:r w:rsidR="009C5C30">
        <w:rPr>
          <w:rFonts w:ascii="Times New Roman" w:hAnsi="Times New Roman" w:cs="Times New Roman"/>
          <w:sz w:val="24"/>
          <w:szCs w:val="24"/>
        </w:rPr>
        <w:t xml:space="preserve"> with a similar </w:t>
      </w:r>
      <w:proofErr w:type="spellStart"/>
      <w:r w:rsidR="009C5C30">
        <w:rPr>
          <w:rFonts w:ascii="Times New Roman" w:hAnsi="Times New Roman" w:cs="Times New Roman"/>
          <w:sz w:val="24"/>
          <w:szCs w:val="24"/>
        </w:rPr>
        <w:t>sub</w:t>
      </w:r>
      <w:r w:rsidR="005E6B86">
        <w:rPr>
          <w:rFonts w:ascii="Times New Roman" w:hAnsi="Times New Roman" w:cs="Times New Roman"/>
          <w:sz w:val="24"/>
          <w:szCs w:val="24"/>
        </w:rPr>
        <w:t>lexical</w:t>
      </w:r>
      <w:proofErr w:type="spellEnd"/>
      <w:r w:rsidR="005E6B86">
        <w:rPr>
          <w:rFonts w:ascii="Times New Roman" w:hAnsi="Times New Roman" w:cs="Times New Roman"/>
          <w:sz w:val="24"/>
          <w:szCs w:val="24"/>
        </w:rPr>
        <w:t xml:space="preserve"> orthography as the input are excited</w:t>
      </w:r>
      <w:r w:rsidR="00746E08" w:rsidRPr="00746E08">
        <w:rPr>
          <w:rFonts w:ascii="Times New Roman" w:hAnsi="Times New Roman" w:cs="Times New Roman"/>
          <w:i/>
          <w:sz w:val="24"/>
          <w:szCs w:val="24"/>
        </w:rPr>
        <w:t xml:space="preserve"> </w:t>
      </w:r>
      <w:r w:rsidR="00746E08">
        <w:rPr>
          <w:rFonts w:ascii="Times New Roman" w:hAnsi="Times New Roman" w:cs="Times New Roman"/>
          <w:i/>
          <w:sz w:val="24"/>
          <w:szCs w:val="24"/>
        </w:rPr>
        <w:t>in both languages</w:t>
      </w:r>
      <w:r w:rsidR="005E6B86">
        <w:rPr>
          <w:rFonts w:ascii="Times New Roman" w:hAnsi="Times New Roman" w:cs="Times New Roman"/>
          <w:sz w:val="24"/>
          <w:szCs w:val="24"/>
        </w:rPr>
        <w:t xml:space="preserve">, whereas those candidates that lack similar properties as the input are inhibited. This information is fed to other levels of processing, </w:t>
      </w:r>
      <w:r w:rsidR="003C497B">
        <w:rPr>
          <w:rFonts w:ascii="Times New Roman" w:hAnsi="Times New Roman" w:cs="Times New Roman"/>
          <w:sz w:val="24"/>
          <w:szCs w:val="24"/>
        </w:rPr>
        <w:t>and</w:t>
      </w:r>
      <w:r w:rsidR="005E6B86">
        <w:rPr>
          <w:rFonts w:ascii="Times New Roman" w:hAnsi="Times New Roman" w:cs="Times New Roman"/>
          <w:sz w:val="24"/>
          <w:szCs w:val="24"/>
        </w:rPr>
        <w:t xml:space="preserve"> subsequently </w:t>
      </w:r>
      <w:r w:rsidR="003C497B">
        <w:rPr>
          <w:rFonts w:ascii="Times New Roman" w:hAnsi="Times New Roman" w:cs="Times New Roman"/>
          <w:sz w:val="24"/>
          <w:szCs w:val="24"/>
        </w:rPr>
        <w:t xml:space="preserve">to so-called </w:t>
      </w:r>
      <w:r w:rsidR="005E6B86">
        <w:rPr>
          <w:rFonts w:ascii="Times New Roman" w:hAnsi="Times New Roman" w:cs="Times New Roman"/>
          <w:sz w:val="24"/>
          <w:szCs w:val="24"/>
        </w:rPr>
        <w:t>language nodes</w:t>
      </w:r>
      <w:r w:rsidR="001C3F78">
        <w:rPr>
          <w:rFonts w:ascii="Times New Roman" w:hAnsi="Times New Roman" w:cs="Times New Roman"/>
          <w:sz w:val="24"/>
          <w:szCs w:val="24"/>
        </w:rPr>
        <w:t>,</w:t>
      </w:r>
      <w:r w:rsidR="005E6B86">
        <w:rPr>
          <w:rFonts w:ascii="Times New Roman" w:hAnsi="Times New Roman" w:cs="Times New Roman"/>
          <w:sz w:val="24"/>
          <w:szCs w:val="24"/>
        </w:rPr>
        <w:t xml:space="preserve"> which serve as language tags for words and receive activation from </w:t>
      </w:r>
      <w:r w:rsidR="00746E08">
        <w:rPr>
          <w:rFonts w:ascii="Times New Roman" w:hAnsi="Times New Roman" w:cs="Times New Roman"/>
          <w:sz w:val="24"/>
          <w:szCs w:val="24"/>
        </w:rPr>
        <w:t xml:space="preserve">all </w:t>
      </w:r>
      <w:r w:rsidR="005E6B86">
        <w:rPr>
          <w:rFonts w:ascii="Times New Roman" w:hAnsi="Times New Roman" w:cs="Times New Roman"/>
          <w:sz w:val="24"/>
          <w:szCs w:val="24"/>
        </w:rPr>
        <w:t>lexical representations in a</w:t>
      </w:r>
      <w:r w:rsidR="00746E08">
        <w:rPr>
          <w:rFonts w:ascii="Times New Roman" w:hAnsi="Times New Roman" w:cs="Times New Roman"/>
          <w:sz w:val="24"/>
          <w:szCs w:val="24"/>
        </w:rPr>
        <w:t xml:space="preserve"> particular</w:t>
      </w:r>
      <w:r w:rsidR="005E6B86">
        <w:rPr>
          <w:rFonts w:ascii="Times New Roman" w:hAnsi="Times New Roman" w:cs="Times New Roman"/>
          <w:sz w:val="24"/>
          <w:szCs w:val="24"/>
        </w:rPr>
        <w:t xml:space="preserve"> language</w:t>
      </w:r>
      <w:r w:rsidR="00746E08">
        <w:rPr>
          <w:rFonts w:ascii="Times New Roman" w:hAnsi="Times New Roman" w:cs="Times New Roman"/>
          <w:sz w:val="24"/>
          <w:szCs w:val="24"/>
        </w:rPr>
        <w:t xml:space="preserve"> (e.g., English or Dutch)</w:t>
      </w:r>
      <w:r w:rsidR="005E6B86">
        <w:rPr>
          <w:rFonts w:ascii="Times New Roman" w:hAnsi="Times New Roman" w:cs="Times New Roman"/>
          <w:sz w:val="24"/>
          <w:szCs w:val="24"/>
        </w:rPr>
        <w:t xml:space="preserve">. Competition between words and languages is resolved through local lateral inhibition in the word identification system. All information during processing is fed </w:t>
      </w:r>
      <w:r w:rsidR="005E6B86">
        <w:rPr>
          <w:rFonts w:ascii="Times New Roman" w:hAnsi="Times New Roman" w:cs="Times New Roman"/>
          <w:sz w:val="24"/>
          <w:szCs w:val="24"/>
        </w:rPr>
        <w:lastRenderedPageBreak/>
        <w:t>continuously to the task/decision system (task schema), where processing operations to perform a task are stored</w:t>
      </w:r>
      <w:r w:rsidR="0035328C">
        <w:rPr>
          <w:rFonts w:ascii="Times New Roman" w:hAnsi="Times New Roman" w:cs="Times New Roman"/>
          <w:sz w:val="24"/>
          <w:szCs w:val="24"/>
        </w:rPr>
        <w:t>. These task schemas are similar to those proposed by Green (1998).</w:t>
      </w:r>
    </w:p>
    <w:p w:rsidR="004D1630" w:rsidRDefault="004D1630" w:rsidP="005E6B86">
      <w:pPr>
        <w:snapToGrid w:val="0"/>
        <w:spacing w:line="360" w:lineRule="auto"/>
        <w:ind w:firstLine="720"/>
        <w:contextualSpacing/>
        <w:rPr>
          <w:rFonts w:ascii="Times New Roman" w:hAnsi="Times New Roman" w:cs="Times New Roman"/>
          <w:sz w:val="24"/>
          <w:szCs w:val="24"/>
        </w:rPr>
      </w:pPr>
    </w:p>
    <w:p w:rsidR="00460626" w:rsidRDefault="00460626" w:rsidP="00460626">
      <w:pPr>
        <w:snapToGrid w:val="0"/>
        <w:spacing w:line="360" w:lineRule="auto"/>
        <w:contextualSpacing/>
        <w:jc w:val="center"/>
        <w:rPr>
          <w:rFonts w:ascii="Times New Roman" w:hAnsi="Times New Roman" w:cs="Times New Roman"/>
          <w:sz w:val="24"/>
          <w:szCs w:val="24"/>
        </w:rPr>
      </w:pPr>
      <w:r>
        <w:rPr>
          <w:rFonts w:ascii="Arial" w:hAnsi="Arial" w:cs="Arial"/>
          <w:noProof/>
          <w:sz w:val="20"/>
          <w:szCs w:val="20"/>
          <w:lang w:val="nl-NL" w:eastAsia="nl-NL"/>
        </w:rPr>
        <w:drawing>
          <wp:inline distT="0" distB="0" distL="0" distR="0">
            <wp:extent cx="2667000" cy="3379611"/>
            <wp:effectExtent l="19050" t="0" r="0" b="0"/>
            <wp:docPr id="1" name="il_fi" descr="http://psycnet.apa.org/journals/xlm/33/4/images/xlm_33_4_623_fig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sycnet.apa.org/journals/xlm/33/4/images/xlm_33_4_623_fig1a.gif"/>
                    <pic:cNvPicPr>
                      <a:picLocks noChangeAspect="1" noChangeArrowheads="1"/>
                    </pic:cNvPicPr>
                  </pic:nvPicPr>
                  <pic:blipFill>
                    <a:blip r:embed="rId9" cstate="print"/>
                    <a:srcRect/>
                    <a:stretch>
                      <a:fillRect/>
                    </a:stretch>
                  </pic:blipFill>
                  <pic:spPr bwMode="auto">
                    <a:xfrm>
                      <a:off x="0" y="0"/>
                      <a:ext cx="2667000" cy="3379611"/>
                    </a:xfrm>
                    <a:prstGeom prst="rect">
                      <a:avLst/>
                    </a:prstGeom>
                    <a:noFill/>
                    <a:ln w="9525">
                      <a:noFill/>
                      <a:miter lim="800000"/>
                      <a:headEnd/>
                      <a:tailEnd/>
                    </a:ln>
                  </pic:spPr>
                </pic:pic>
              </a:graphicData>
            </a:graphic>
          </wp:inline>
        </w:drawing>
      </w:r>
    </w:p>
    <w:p w:rsidR="00460626" w:rsidRDefault="00460626" w:rsidP="00460626">
      <w:pPr>
        <w:snapToGrid w:val="0"/>
        <w:spacing w:line="360" w:lineRule="auto"/>
        <w:contextualSpacing/>
        <w:jc w:val="center"/>
        <w:rPr>
          <w:rFonts w:ascii="Times New Roman" w:hAnsi="Times New Roman" w:cs="Times New Roman"/>
          <w:sz w:val="20"/>
          <w:szCs w:val="20"/>
        </w:rPr>
      </w:pPr>
      <w:r w:rsidRPr="004378DB">
        <w:rPr>
          <w:rFonts w:ascii="Times New Roman" w:hAnsi="Times New Roman" w:cs="Times New Roman"/>
          <w:i/>
          <w:sz w:val="20"/>
          <w:szCs w:val="20"/>
        </w:rPr>
        <w:t xml:space="preserve">Figure </w:t>
      </w:r>
      <w:r w:rsidR="004E02E0" w:rsidRPr="004378DB">
        <w:rPr>
          <w:rFonts w:ascii="Times New Roman" w:hAnsi="Times New Roman" w:cs="Times New Roman"/>
          <w:i/>
          <w:sz w:val="20"/>
          <w:szCs w:val="20"/>
        </w:rPr>
        <w:t>1.</w:t>
      </w:r>
      <w:r w:rsidR="004E02E0" w:rsidRPr="004E02E0">
        <w:rPr>
          <w:rFonts w:ascii="Times New Roman" w:hAnsi="Times New Roman" w:cs="Times New Roman"/>
          <w:sz w:val="20"/>
          <w:szCs w:val="20"/>
        </w:rPr>
        <w:t xml:space="preserve"> </w:t>
      </w:r>
      <w:r w:rsidRPr="00762A21">
        <w:rPr>
          <w:rFonts w:ascii="Times New Roman" w:hAnsi="Times New Roman" w:cs="Times New Roman"/>
          <w:sz w:val="20"/>
          <w:szCs w:val="20"/>
        </w:rPr>
        <w:t>The Bilingual Interactive Activation +</w:t>
      </w:r>
      <w:r>
        <w:rPr>
          <w:rFonts w:ascii="Times New Roman" w:hAnsi="Times New Roman" w:cs="Times New Roman"/>
          <w:sz w:val="20"/>
          <w:szCs w:val="20"/>
        </w:rPr>
        <w:t xml:space="preserve"> (BIA+)</w:t>
      </w:r>
      <w:r w:rsidRPr="00762A21">
        <w:rPr>
          <w:rFonts w:ascii="Times New Roman" w:hAnsi="Times New Roman" w:cs="Times New Roman"/>
          <w:sz w:val="20"/>
          <w:szCs w:val="20"/>
        </w:rPr>
        <w:t xml:space="preserve"> mode</w:t>
      </w:r>
      <w:r w:rsidR="003D4675">
        <w:rPr>
          <w:rFonts w:ascii="Times New Roman" w:hAnsi="Times New Roman" w:cs="Times New Roman"/>
          <w:sz w:val="20"/>
          <w:szCs w:val="20"/>
        </w:rPr>
        <w:t>l (</w:t>
      </w:r>
      <w:proofErr w:type="spellStart"/>
      <w:r w:rsidR="003D4675">
        <w:rPr>
          <w:rFonts w:ascii="Times New Roman" w:hAnsi="Times New Roman" w:cs="Times New Roman"/>
          <w:sz w:val="20"/>
          <w:szCs w:val="20"/>
        </w:rPr>
        <w:t>Dijkstra</w:t>
      </w:r>
      <w:proofErr w:type="spellEnd"/>
      <w:r w:rsidR="0035328C">
        <w:rPr>
          <w:rFonts w:ascii="Times New Roman" w:hAnsi="Times New Roman" w:cs="Times New Roman"/>
          <w:sz w:val="20"/>
          <w:szCs w:val="20"/>
        </w:rPr>
        <w:t>,</w:t>
      </w:r>
      <w:r w:rsidR="003D4675">
        <w:rPr>
          <w:rFonts w:ascii="Times New Roman" w:hAnsi="Times New Roman" w:cs="Times New Roman"/>
          <w:sz w:val="20"/>
          <w:szCs w:val="20"/>
        </w:rPr>
        <w:t xml:space="preserve"> &amp;</w:t>
      </w:r>
      <w:r w:rsidR="0035328C">
        <w:rPr>
          <w:rFonts w:ascii="Times New Roman" w:hAnsi="Times New Roman" w:cs="Times New Roman"/>
          <w:sz w:val="20"/>
          <w:szCs w:val="20"/>
        </w:rPr>
        <w:t xml:space="preserve"> </w:t>
      </w:r>
      <w:r>
        <w:rPr>
          <w:rFonts w:ascii="Times New Roman" w:hAnsi="Times New Roman" w:cs="Times New Roman"/>
          <w:sz w:val="20"/>
          <w:szCs w:val="20"/>
        </w:rPr>
        <w:t xml:space="preserve">van </w:t>
      </w:r>
      <w:proofErr w:type="spellStart"/>
      <w:r>
        <w:rPr>
          <w:rFonts w:ascii="Times New Roman" w:hAnsi="Times New Roman" w:cs="Times New Roman"/>
          <w:sz w:val="20"/>
          <w:szCs w:val="20"/>
        </w:rPr>
        <w:t>Heuven</w:t>
      </w:r>
      <w:proofErr w:type="spellEnd"/>
      <w:r>
        <w:rPr>
          <w:rFonts w:ascii="Times New Roman" w:hAnsi="Times New Roman" w:cs="Times New Roman"/>
          <w:sz w:val="20"/>
          <w:szCs w:val="20"/>
        </w:rPr>
        <w:t>, 2002</w:t>
      </w:r>
      <w:r w:rsidRPr="00762A21">
        <w:rPr>
          <w:rFonts w:ascii="Times New Roman" w:hAnsi="Times New Roman" w:cs="Times New Roman"/>
          <w:sz w:val="20"/>
          <w:szCs w:val="20"/>
        </w:rPr>
        <w:t>).</w:t>
      </w:r>
    </w:p>
    <w:p w:rsidR="003503C0" w:rsidRDefault="003503C0" w:rsidP="00460626">
      <w:pPr>
        <w:snapToGrid w:val="0"/>
        <w:spacing w:line="360" w:lineRule="auto"/>
        <w:contextualSpacing/>
        <w:rPr>
          <w:rFonts w:ascii="Times New Roman" w:hAnsi="Times New Roman" w:cs="Times New Roman"/>
          <w:sz w:val="20"/>
          <w:szCs w:val="20"/>
        </w:rPr>
      </w:pPr>
      <w:r>
        <w:rPr>
          <w:rFonts w:ascii="Times New Roman" w:hAnsi="Times New Roman" w:cs="Times New Roman"/>
          <w:sz w:val="20"/>
          <w:szCs w:val="20"/>
        </w:rPr>
        <w:tab/>
      </w:r>
    </w:p>
    <w:p w:rsidR="007605C6" w:rsidRDefault="007605C6" w:rsidP="00460626">
      <w:pPr>
        <w:snapToGrid w:val="0"/>
        <w:spacing w:line="360" w:lineRule="auto"/>
        <w:contextualSpacing/>
        <w:rPr>
          <w:rFonts w:ascii="Times New Roman" w:hAnsi="Times New Roman" w:cs="Times New Roman"/>
          <w:sz w:val="24"/>
          <w:szCs w:val="24"/>
        </w:rPr>
      </w:pPr>
      <w:r>
        <w:rPr>
          <w:rFonts w:ascii="Times New Roman" w:hAnsi="Times New Roman" w:cs="Times New Roman"/>
          <w:i/>
          <w:sz w:val="24"/>
          <w:szCs w:val="24"/>
        </w:rPr>
        <w:t>The current study</w:t>
      </w:r>
      <w:r w:rsidR="00EC07DC">
        <w:rPr>
          <w:rFonts w:ascii="Times New Roman" w:hAnsi="Times New Roman" w:cs="Times New Roman"/>
          <w:sz w:val="24"/>
          <w:szCs w:val="24"/>
        </w:rPr>
        <w:tab/>
      </w:r>
    </w:p>
    <w:p w:rsidR="009C04B3" w:rsidRDefault="007605C6" w:rsidP="009C04B3">
      <w:pPr>
        <w:snapToGrid w:val="0"/>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r w:rsidR="00EC07DC">
        <w:rPr>
          <w:rFonts w:ascii="Times New Roman" w:hAnsi="Times New Roman" w:cs="Times New Roman"/>
          <w:sz w:val="24"/>
          <w:szCs w:val="24"/>
        </w:rPr>
        <w:t xml:space="preserve">In the BIA+ model a distinction is made between language nodes, which denote language membership, and semantics. These </w:t>
      </w:r>
      <w:r w:rsidR="00E933A6">
        <w:rPr>
          <w:rFonts w:ascii="Times New Roman" w:hAnsi="Times New Roman" w:cs="Times New Roman"/>
          <w:sz w:val="24"/>
          <w:szCs w:val="24"/>
        </w:rPr>
        <w:t xml:space="preserve">two </w:t>
      </w:r>
      <w:r w:rsidR="00EC07DC">
        <w:rPr>
          <w:rFonts w:ascii="Times New Roman" w:hAnsi="Times New Roman" w:cs="Times New Roman"/>
          <w:sz w:val="24"/>
          <w:szCs w:val="24"/>
        </w:rPr>
        <w:t>properties of words are hypothesized to be separate aspects of the lexical representation of words</w:t>
      </w:r>
      <w:r w:rsidR="0035328C">
        <w:rPr>
          <w:rFonts w:ascii="Times New Roman" w:hAnsi="Times New Roman" w:cs="Times New Roman"/>
          <w:sz w:val="24"/>
          <w:szCs w:val="24"/>
        </w:rPr>
        <w:t xml:space="preserve"> and do not directly interact</w:t>
      </w:r>
      <w:r w:rsidR="00EC07DC">
        <w:rPr>
          <w:rFonts w:ascii="Times New Roman" w:hAnsi="Times New Roman" w:cs="Times New Roman"/>
          <w:sz w:val="24"/>
          <w:szCs w:val="24"/>
        </w:rPr>
        <w:t xml:space="preserve">. The current study employed this aspect of the model to </w:t>
      </w:r>
      <w:r w:rsidR="00460626">
        <w:rPr>
          <w:rFonts w:ascii="Times New Roman" w:hAnsi="Times New Roman" w:cs="Times New Roman"/>
          <w:sz w:val="24"/>
          <w:szCs w:val="24"/>
        </w:rPr>
        <w:t>investigate the relationship between bilingualism and inhibitory</w:t>
      </w:r>
      <w:r w:rsidR="003D4675">
        <w:rPr>
          <w:rFonts w:ascii="Times New Roman" w:hAnsi="Times New Roman" w:cs="Times New Roman"/>
          <w:sz w:val="24"/>
          <w:szCs w:val="24"/>
        </w:rPr>
        <w:t xml:space="preserve"> control within and outside the</w:t>
      </w:r>
      <w:r w:rsidR="00460626">
        <w:rPr>
          <w:rFonts w:ascii="Times New Roman" w:hAnsi="Times New Roman" w:cs="Times New Roman"/>
          <w:sz w:val="24"/>
          <w:szCs w:val="24"/>
        </w:rPr>
        <w:t xml:space="preserve"> lexicon</w:t>
      </w:r>
      <w:r>
        <w:rPr>
          <w:rFonts w:ascii="Times New Roman" w:hAnsi="Times New Roman" w:cs="Times New Roman"/>
          <w:sz w:val="24"/>
          <w:szCs w:val="24"/>
        </w:rPr>
        <w:t xml:space="preserve"> in a </w:t>
      </w:r>
      <w:r w:rsidR="00746E08">
        <w:rPr>
          <w:rFonts w:ascii="Times New Roman" w:hAnsi="Times New Roman" w:cs="Times New Roman"/>
          <w:sz w:val="24"/>
          <w:szCs w:val="24"/>
        </w:rPr>
        <w:t xml:space="preserve">purely </w:t>
      </w:r>
      <w:r>
        <w:rPr>
          <w:rFonts w:ascii="Times New Roman" w:hAnsi="Times New Roman" w:cs="Times New Roman"/>
          <w:sz w:val="24"/>
          <w:szCs w:val="24"/>
        </w:rPr>
        <w:t xml:space="preserve">bilingual </w:t>
      </w:r>
      <w:r w:rsidR="009C0FCC">
        <w:rPr>
          <w:rFonts w:ascii="Times New Roman" w:hAnsi="Times New Roman" w:cs="Times New Roman"/>
          <w:sz w:val="24"/>
          <w:szCs w:val="24"/>
        </w:rPr>
        <w:t xml:space="preserve">participant </w:t>
      </w:r>
      <w:r w:rsidR="00746E08">
        <w:rPr>
          <w:rFonts w:ascii="Times New Roman" w:hAnsi="Times New Roman" w:cs="Times New Roman"/>
          <w:sz w:val="24"/>
          <w:szCs w:val="24"/>
        </w:rPr>
        <w:t>population</w:t>
      </w:r>
      <w:r w:rsidR="000744AE">
        <w:rPr>
          <w:rFonts w:ascii="Times New Roman" w:hAnsi="Times New Roman" w:cs="Times New Roman"/>
          <w:sz w:val="24"/>
          <w:szCs w:val="24"/>
        </w:rPr>
        <w:t>.</w:t>
      </w:r>
      <w:r>
        <w:rPr>
          <w:rFonts w:ascii="Times New Roman" w:hAnsi="Times New Roman" w:cs="Times New Roman"/>
          <w:sz w:val="24"/>
          <w:szCs w:val="24"/>
        </w:rPr>
        <w:t xml:space="preserve"> To this end, Dutch-English </w:t>
      </w:r>
      <w:r w:rsidR="00746E08">
        <w:rPr>
          <w:rFonts w:ascii="Times New Roman" w:hAnsi="Times New Roman" w:cs="Times New Roman"/>
          <w:sz w:val="24"/>
          <w:szCs w:val="24"/>
        </w:rPr>
        <w:t xml:space="preserve">direction </w:t>
      </w:r>
      <w:r w:rsidR="0035328C">
        <w:rPr>
          <w:rFonts w:ascii="Times New Roman" w:hAnsi="Times New Roman" w:cs="Times New Roman"/>
          <w:sz w:val="24"/>
          <w:szCs w:val="24"/>
        </w:rPr>
        <w:t xml:space="preserve">words </w:t>
      </w:r>
      <w:r>
        <w:rPr>
          <w:rFonts w:ascii="Times New Roman" w:hAnsi="Times New Roman" w:cs="Times New Roman"/>
          <w:sz w:val="24"/>
          <w:szCs w:val="24"/>
        </w:rPr>
        <w:t xml:space="preserve">were used as target stimuli in a language decision </w:t>
      </w:r>
      <w:r w:rsidR="0035328C">
        <w:rPr>
          <w:rFonts w:ascii="Times New Roman" w:hAnsi="Times New Roman" w:cs="Times New Roman"/>
          <w:sz w:val="24"/>
          <w:szCs w:val="24"/>
        </w:rPr>
        <w:t xml:space="preserve">task </w:t>
      </w:r>
      <w:r>
        <w:rPr>
          <w:rFonts w:ascii="Times New Roman" w:hAnsi="Times New Roman" w:cs="Times New Roman"/>
          <w:sz w:val="24"/>
          <w:szCs w:val="24"/>
        </w:rPr>
        <w:t xml:space="preserve">and </w:t>
      </w:r>
      <w:r w:rsidR="00746E08">
        <w:rPr>
          <w:rFonts w:ascii="Times New Roman" w:hAnsi="Times New Roman" w:cs="Times New Roman"/>
          <w:sz w:val="24"/>
          <w:szCs w:val="24"/>
        </w:rPr>
        <w:t xml:space="preserve">in </w:t>
      </w:r>
      <w:r w:rsidR="0035328C">
        <w:rPr>
          <w:rFonts w:ascii="Times New Roman" w:hAnsi="Times New Roman" w:cs="Times New Roman"/>
          <w:sz w:val="24"/>
          <w:szCs w:val="24"/>
        </w:rPr>
        <w:t>a</w:t>
      </w:r>
      <w:r w:rsidR="001511F9">
        <w:rPr>
          <w:rFonts w:ascii="Times New Roman" w:hAnsi="Times New Roman" w:cs="Times New Roman"/>
          <w:sz w:val="24"/>
          <w:szCs w:val="24"/>
        </w:rPr>
        <w:t xml:space="preserve"> </w:t>
      </w:r>
      <w:r>
        <w:rPr>
          <w:rFonts w:ascii="Times New Roman" w:hAnsi="Times New Roman" w:cs="Times New Roman"/>
          <w:sz w:val="24"/>
          <w:szCs w:val="24"/>
        </w:rPr>
        <w:t>semantic decision task</w:t>
      </w:r>
      <w:r w:rsidR="00065A49">
        <w:rPr>
          <w:rFonts w:ascii="Times New Roman" w:hAnsi="Times New Roman" w:cs="Times New Roman"/>
          <w:sz w:val="24"/>
          <w:szCs w:val="24"/>
        </w:rPr>
        <w:t xml:space="preserve"> performed by Dutch</w:t>
      </w:r>
      <w:r w:rsidR="00746E08">
        <w:rPr>
          <w:rFonts w:ascii="Times New Roman" w:hAnsi="Times New Roman" w:cs="Times New Roman"/>
          <w:sz w:val="24"/>
          <w:szCs w:val="24"/>
        </w:rPr>
        <w:t xml:space="preserve"> (L1) </w:t>
      </w:r>
      <w:r w:rsidR="00065A49">
        <w:rPr>
          <w:rFonts w:ascii="Times New Roman" w:hAnsi="Times New Roman" w:cs="Times New Roman"/>
          <w:sz w:val="24"/>
          <w:szCs w:val="24"/>
        </w:rPr>
        <w:t>-</w:t>
      </w:r>
      <w:r w:rsidR="00746E08">
        <w:rPr>
          <w:rFonts w:ascii="Times New Roman" w:hAnsi="Times New Roman" w:cs="Times New Roman"/>
          <w:sz w:val="24"/>
          <w:szCs w:val="24"/>
        </w:rPr>
        <w:t xml:space="preserve"> </w:t>
      </w:r>
      <w:r w:rsidR="00065A49">
        <w:rPr>
          <w:rFonts w:ascii="Times New Roman" w:hAnsi="Times New Roman" w:cs="Times New Roman"/>
          <w:sz w:val="24"/>
          <w:szCs w:val="24"/>
        </w:rPr>
        <w:t xml:space="preserve">English </w:t>
      </w:r>
      <w:r w:rsidR="00746E08">
        <w:rPr>
          <w:rFonts w:ascii="Times New Roman" w:hAnsi="Times New Roman" w:cs="Times New Roman"/>
          <w:sz w:val="24"/>
          <w:szCs w:val="24"/>
        </w:rPr>
        <w:t xml:space="preserve">(L2) </w:t>
      </w:r>
      <w:r w:rsidR="00065A49">
        <w:rPr>
          <w:rFonts w:ascii="Times New Roman" w:hAnsi="Times New Roman" w:cs="Times New Roman"/>
          <w:sz w:val="24"/>
          <w:szCs w:val="24"/>
        </w:rPr>
        <w:t>bilinguals</w:t>
      </w:r>
      <w:r>
        <w:rPr>
          <w:rFonts w:ascii="Times New Roman" w:hAnsi="Times New Roman" w:cs="Times New Roman"/>
          <w:sz w:val="24"/>
          <w:szCs w:val="24"/>
        </w:rPr>
        <w:t>.</w:t>
      </w:r>
      <w:r w:rsidR="00857A63">
        <w:rPr>
          <w:rFonts w:ascii="Times New Roman" w:hAnsi="Times New Roman" w:cs="Times New Roman"/>
          <w:sz w:val="24"/>
          <w:szCs w:val="24"/>
        </w:rPr>
        <w:t xml:space="preserve"> In </w:t>
      </w:r>
      <w:r w:rsidR="0035328C">
        <w:rPr>
          <w:rFonts w:ascii="Times New Roman" w:hAnsi="Times New Roman" w:cs="Times New Roman"/>
          <w:sz w:val="24"/>
          <w:szCs w:val="24"/>
        </w:rPr>
        <w:t xml:space="preserve">both </w:t>
      </w:r>
      <w:r w:rsidR="00857A63">
        <w:rPr>
          <w:rFonts w:ascii="Times New Roman" w:hAnsi="Times New Roman" w:cs="Times New Roman"/>
          <w:sz w:val="24"/>
          <w:szCs w:val="24"/>
        </w:rPr>
        <w:t xml:space="preserve">tasks, </w:t>
      </w:r>
      <w:r w:rsidR="0035328C">
        <w:rPr>
          <w:rFonts w:ascii="Times New Roman" w:hAnsi="Times New Roman" w:cs="Times New Roman"/>
          <w:sz w:val="24"/>
          <w:szCs w:val="24"/>
        </w:rPr>
        <w:t>the English and Dutch words 'left', 'right', 'links' (the Dutch equivalent of 'left'), and '</w:t>
      </w:r>
      <w:proofErr w:type="spellStart"/>
      <w:r w:rsidR="0035328C">
        <w:rPr>
          <w:rFonts w:ascii="Times New Roman" w:hAnsi="Times New Roman" w:cs="Times New Roman"/>
          <w:sz w:val="24"/>
          <w:szCs w:val="24"/>
        </w:rPr>
        <w:t>rechts</w:t>
      </w:r>
      <w:proofErr w:type="spellEnd"/>
      <w:r w:rsidR="0035328C">
        <w:rPr>
          <w:rFonts w:ascii="Times New Roman" w:hAnsi="Times New Roman" w:cs="Times New Roman"/>
          <w:sz w:val="24"/>
          <w:szCs w:val="24"/>
        </w:rPr>
        <w:t>' (Dutch for 'right') were presented on either the left- or right-hand side of a computer screen</w:t>
      </w:r>
      <w:r w:rsidR="00746E08">
        <w:rPr>
          <w:rFonts w:ascii="Times New Roman" w:hAnsi="Times New Roman" w:cs="Times New Roman"/>
          <w:sz w:val="24"/>
          <w:szCs w:val="24"/>
        </w:rPr>
        <w:t>.</w:t>
      </w:r>
      <w:r w:rsidR="0035328C">
        <w:rPr>
          <w:rFonts w:ascii="Times New Roman" w:hAnsi="Times New Roman" w:cs="Times New Roman"/>
          <w:sz w:val="24"/>
          <w:szCs w:val="24"/>
        </w:rPr>
        <w:t xml:space="preserve"> </w:t>
      </w:r>
      <w:r w:rsidR="00746E08">
        <w:rPr>
          <w:rFonts w:ascii="Times New Roman" w:hAnsi="Times New Roman" w:cs="Times New Roman"/>
          <w:sz w:val="24"/>
          <w:szCs w:val="24"/>
        </w:rPr>
        <w:lastRenderedPageBreak/>
        <w:t xml:space="preserve">From a semantic perspective, direction words are 'special' in that they have a meaning that </w:t>
      </w:r>
      <w:r w:rsidR="00E933A6">
        <w:rPr>
          <w:rFonts w:ascii="Times New Roman" w:hAnsi="Times New Roman" w:cs="Times New Roman"/>
          <w:sz w:val="24"/>
          <w:szCs w:val="24"/>
        </w:rPr>
        <w:t>can be related</w:t>
      </w:r>
      <w:r w:rsidR="00746E08">
        <w:rPr>
          <w:rFonts w:ascii="Times New Roman" w:hAnsi="Times New Roman" w:cs="Times New Roman"/>
          <w:sz w:val="24"/>
          <w:szCs w:val="24"/>
        </w:rPr>
        <w:t xml:space="preserve"> to nonverbal aspects of the task, such as screen position and button location. It seems likely that the direction word itself, its position on the computer screen, and its associated response button, will all involve the activation of semantic spatial information (referring to 'left' or 'right' in the spatial domain). </w:t>
      </w:r>
      <w:r w:rsidR="009510AE">
        <w:rPr>
          <w:rFonts w:ascii="Times New Roman" w:hAnsi="Times New Roman" w:cs="Times New Roman"/>
          <w:sz w:val="24"/>
          <w:szCs w:val="24"/>
        </w:rPr>
        <w:t xml:space="preserve">By combining different direction words with varying screen positions and linking them to different button locations, </w:t>
      </w:r>
      <w:r w:rsidR="00746E08">
        <w:rPr>
          <w:rFonts w:ascii="Times New Roman" w:hAnsi="Times New Roman" w:cs="Times New Roman"/>
          <w:sz w:val="24"/>
          <w:szCs w:val="24"/>
        </w:rPr>
        <w:t>interference</w:t>
      </w:r>
      <w:r w:rsidR="009510AE">
        <w:rPr>
          <w:rFonts w:ascii="Times New Roman" w:hAnsi="Times New Roman" w:cs="Times New Roman"/>
          <w:sz w:val="24"/>
          <w:szCs w:val="24"/>
        </w:rPr>
        <w:t xml:space="preserve"> effects</w:t>
      </w:r>
      <w:r w:rsidR="00746E08">
        <w:rPr>
          <w:rFonts w:ascii="Times New Roman" w:hAnsi="Times New Roman" w:cs="Times New Roman"/>
          <w:sz w:val="24"/>
          <w:szCs w:val="24"/>
        </w:rPr>
        <w:t xml:space="preserve"> between </w:t>
      </w:r>
      <w:r w:rsidR="00D7703B">
        <w:rPr>
          <w:rFonts w:ascii="Times New Roman" w:hAnsi="Times New Roman" w:cs="Times New Roman"/>
          <w:sz w:val="24"/>
          <w:szCs w:val="24"/>
        </w:rPr>
        <w:t>lexical</w:t>
      </w:r>
      <w:r w:rsidR="00746E08">
        <w:rPr>
          <w:rFonts w:ascii="Times New Roman" w:hAnsi="Times New Roman" w:cs="Times New Roman"/>
          <w:sz w:val="24"/>
          <w:szCs w:val="24"/>
        </w:rPr>
        <w:t xml:space="preserve"> and non-</w:t>
      </w:r>
      <w:r w:rsidR="00D7703B">
        <w:rPr>
          <w:rFonts w:ascii="Times New Roman" w:hAnsi="Times New Roman" w:cs="Times New Roman"/>
          <w:sz w:val="24"/>
          <w:szCs w:val="24"/>
        </w:rPr>
        <w:t>lexical</w:t>
      </w:r>
      <w:r w:rsidR="00746E08">
        <w:rPr>
          <w:rFonts w:ascii="Times New Roman" w:hAnsi="Times New Roman" w:cs="Times New Roman"/>
          <w:sz w:val="24"/>
          <w:szCs w:val="24"/>
        </w:rPr>
        <w:t xml:space="preserve"> spatial representations </w:t>
      </w:r>
      <w:r w:rsidR="009510AE">
        <w:rPr>
          <w:rFonts w:ascii="Times New Roman" w:hAnsi="Times New Roman" w:cs="Times New Roman"/>
          <w:sz w:val="24"/>
          <w:szCs w:val="24"/>
        </w:rPr>
        <w:t>can potentially be</w:t>
      </w:r>
      <w:r w:rsidR="00746E08">
        <w:rPr>
          <w:rFonts w:ascii="Times New Roman" w:hAnsi="Times New Roman" w:cs="Times New Roman"/>
          <w:sz w:val="24"/>
          <w:szCs w:val="24"/>
        </w:rPr>
        <w:t xml:space="preserve"> elicited. This </w:t>
      </w:r>
      <w:r w:rsidR="009510AE">
        <w:rPr>
          <w:rFonts w:ascii="Times New Roman" w:hAnsi="Times New Roman" w:cs="Times New Roman"/>
          <w:sz w:val="24"/>
          <w:szCs w:val="24"/>
        </w:rPr>
        <w:t xml:space="preserve">allows a study of the </w:t>
      </w:r>
      <w:r w:rsidR="00746E08">
        <w:rPr>
          <w:rFonts w:ascii="Times New Roman" w:hAnsi="Times New Roman" w:cs="Times New Roman"/>
          <w:sz w:val="24"/>
          <w:szCs w:val="24"/>
        </w:rPr>
        <w:t xml:space="preserve">interactions between </w:t>
      </w:r>
      <w:r w:rsidR="007A18DD">
        <w:rPr>
          <w:rFonts w:ascii="Times New Roman" w:hAnsi="Times New Roman" w:cs="Times New Roman"/>
          <w:sz w:val="24"/>
          <w:szCs w:val="24"/>
        </w:rPr>
        <w:t>lexical</w:t>
      </w:r>
      <w:r w:rsidR="00746E08">
        <w:rPr>
          <w:rFonts w:ascii="Times New Roman" w:hAnsi="Times New Roman" w:cs="Times New Roman"/>
          <w:sz w:val="24"/>
          <w:szCs w:val="24"/>
        </w:rPr>
        <w:t xml:space="preserve"> and spatial information in the language decision and semantic decision tasks.</w:t>
      </w:r>
    </w:p>
    <w:p w:rsidR="00164712" w:rsidRDefault="00B8121C" w:rsidP="001511F9">
      <w:pPr>
        <w:snapToGrid w:val="0"/>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the language decision task, Dutch-English bilinguals categorized four direction words according to language membership by pressing either a left or </w:t>
      </w:r>
      <w:r w:rsidR="009A7539">
        <w:rPr>
          <w:rFonts w:ascii="Times New Roman" w:hAnsi="Times New Roman" w:cs="Times New Roman"/>
          <w:sz w:val="24"/>
          <w:szCs w:val="24"/>
        </w:rPr>
        <w:t xml:space="preserve">a </w:t>
      </w:r>
      <w:r>
        <w:rPr>
          <w:rFonts w:ascii="Times New Roman" w:hAnsi="Times New Roman" w:cs="Times New Roman"/>
          <w:sz w:val="24"/>
          <w:szCs w:val="24"/>
        </w:rPr>
        <w:t xml:space="preserve">right button for a Dutch </w:t>
      </w:r>
      <w:r w:rsidR="00FF6DF7">
        <w:rPr>
          <w:rFonts w:ascii="Times New Roman" w:hAnsi="Times New Roman" w:cs="Times New Roman"/>
          <w:sz w:val="24"/>
          <w:szCs w:val="24"/>
        </w:rPr>
        <w:t>or</w:t>
      </w:r>
      <w:r>
        <w:rPr>
          <w:rFonts w:ascii="Times New Roman" w:hAnsi="Times New Roman" w:cs="Times New Roman"/>
          <w:sz w:val="24"/>
          <w:szCs w:val="24"/>
        </w:rPr>
        <w:t xml:space="preserve"> </w:t>
      </w:r>
      <w:r w:rsidR="009A7539">
        <w:rPr>
          <w:rFonts w:ascii="Times New Roman" w:hAnsi="Times New Roman" w:cs="Times New Roman"/>
          <w:sz w:val="24"/>
          <w:szCs w:val="24"/>
        </w:rPr>
        <w:t xml:space="preserve">an </w:t>
      </w:r>
      <w:r>
        <w:rPr>
          <w:rFonts w:ascii="Times New Roman" w:hAnsi="Times New Roman" w:cs="Times New Roman"/>
          <w:sz w:val="24"/>
          <w:szCs w:val="24"/>
        </w:rPr>
        <w:t>English categorization</w:t>
      </w:r>
      <w:r w:rsidR="00FF6DF7">
        <w:rPr>
          <w:rFonts w:ascii="Times New Roman" w:hAnsi="Times New Roman" w:cs="Times New Roman"/>
          <w:sz w:val="24"/>
          <w:szCs w:val="24"/>
        </w:rPr>
        <w:t xml:space="preserve">, </w:t>
      </w:r>
      <w:r w:rsidR="009A7539">
        <w:rPr>
          <w:rFonts w:ascii="Times New Roman" w:hAnsi="Times New Roman" w:cs="Times New Roman"/>
          <w:sz w:val="24"/>
          <w:szCs w:val="24"/>
        </w:rPr>
        <w:t>depending on the</w:t>
      </w:r>
      <w:r w:rsidR="009510AE">
        <w:rPr>
          <w:rFonts w:ascii="Times New Roman" w:hAnsi="Times New Roman" w:cs="Times New Roman"/>
          <w:sz w:val="24"/>
          <w:szCs w:val="24"/>
        </w:rPr>
        <w:t xml:space="preserve"> </w:t>
      </w:r>
      <w:r w:rsidR="005117CE">
        <w:rPr>
          <w:rFonts w:ascii="Times New Roman" w:hAnsi="Times New Roman" w:cs="Times New Roman"/>
          <w:sz w:val="24"/>
          <w:szCs w:val="24"/>
        </w:rPr>
        <w:t>button configuration</w:t>
      </w:r>
      <w:r w:rsidR="009A7539">
        <w:rPr>
          <w:rFonts w:ascii="Times New Roman" w:hAnsi="Times New Roman" w:cs="Times New Roman"/>
          <w:sz w:val="24"/>
          <w:szCs w:val="24"/>
        </w:rPr>
        <w:t xml:space="preserve"> at hand</w:t>
      </w:r>
      <w:r w:rsidR="005117CE">
        <w:rPr>
          <w:rFonts w:ascii="Times New Roman" w:hAnsi="Times New Roman" w:cs="Times New Roman"/>
          <w:sz w:val="24"/>
          <w:szCs w:val="24"/>
        </w:rPr>
        <w:t xml:space="preserve">. </w:t>
      </w:r>
      <w:r w:rsidR="00FF6DF7">
        <w:rPr>
          <w:rFonts w:ascii="Times New Roman" w:hAnsi="Times New Roman" w:cs="Times New Roman"/>
          <w:sz w:val="24"/>
          <w:szCs w:val="24"/>
        </w:rPr>
        <w:t>The</w:t>
      </w:r>
      <w:r>
        <w:rPr>
          <w:rFonts w:ascii="Times New Roman" w:hAnsi="Times New Roman" w:cs="Times New Roman"/>
          <w:sz w:val="24"/>
          <w:szCs w:val="24"/>
        </w:rPr>
        <w:t xml:space="preserve"> four </w:t>
      </w:r>
      <w:r w:rsidR="00FF6DF7">
        <w:rPr>
          <w:rFonts w:ascii="Times New Roman" w:hAnsi="Times New Roman" w:cs="Times New Roman"/>
          <w:sz w:val="24"/>
          <w:szCs w:val="24"/>
        </w:rPr>
        <w:t xml:space="preserve">target </w:t>
      </w:r>
      <w:r>
        <w:rPr>
          <w:rFonts w:ascii="Times New Roman" w:hAnsi="Times New Roman" w:cs="Times New Roman"/>
          <w:sz w:val="24"/>
          <w:szCs w:val="24"/>
        </w:rPr>
        <w:t>words were 'left' and its Dutch equivalent 'links', and 'right' and its Dutch equivalent '</w:t>
      </w:r>
      <w:proofErr w:type="spellStart"/>
      <w:r>
        <w:rPr>
          <w:rFonts w:ascii="Times New Roman" w:hAnsi="Times New Roman" w:cs="Times New Roman"/>
          <w:sz w:val="24"/>
          <w:szCs w:val="24"/>
        </w:rPr>
        <w:t>rechts</w:t>
      </w:r>
      <w:proofErr w:type="spellEnd"/>
      <w:r>
        <w:rPr>
          <w:rFonts w:ascii="Times New Roman" w:hAnsi="Times New Roman" w:cs="Times New Roman"/>
          <w:sz w:val="24"/>
          <w:szCs w:val="24"/>
        </w:rPr>
        <w:t>'</w:t>
      </w:r>
      <w:r w:rsidR="0035328C">
        <w:rPr>
          <w:rFonts w:ascii="Times New Roman" w:hAnsi="Times New Roman" w:cs="Times New Roman"/>
          <w:sz w:val="24"/>
          <w:szCs w:val="24"/>
        </w:rPr>
        <w:t>. In this task, participants had to ignore both the position on the screen where the word appeared and its meaning ('left' or 'right'). Their response had to be based</w:t>
      </w:r>
      <w:r w:rsidR="00E933A6">
        <w:rPr>
          <w:rFonts w:ascii="Times New Roman" w:hAnsi="Times New Roman" w:cs="Times New Roman"/>
          <w:sz w:val="24"/>
          <w:szCs w:val="24"/>
        </w:rPr>
        <w:t xml:space="preserve"> instead</w:t>
      </w:r>
      <w:r w:rsidR="0035328C">
        <w:rPr>
          <w:rFonts w:ascii="Times New Roman" w:hAnsi="Times New Roman" w:cs="Times New Roman"/>
          <w:sz w:val="24"/>
          <w:szCs w:val="24"/>
        </w:rPr>
        <w:t xml:space="preserve"> on the language of the item (Dutch or English) as </w:t>
      </w:r>
      <w:r w:rsidR="009A7539">
        <w:rPr>
          <w:rFonts w:ascii="Times New Roman" w:hAnsi="Times New Roman" w:cs="Times New Roman"/>
          <w:sz w:val="24"/>
          <w:szCs w:val="24"/>
        </w:rPr>
        <w:t>it was</w:t>
      </w:r>
      <w:r w:rsidR="0035328C">
        <w:rPr>
          <w:rFonts w:ascii="Times New Roman" w:hAnsi="Times New Roman" w:cs="Times New Roman"/>
          <w:sz w:val="24"/>
          <w:szCs w:val="24"/>
        </w:rPr>
        <w:t xml:space="preserve"> associated with </w:t>
      </w:r>
      <w:r w:rsidR="00E933A6">
        <w:rPr>
          <w:rFonts w:ascii="Times New Roman" w:hAnsi="Times New Roman" w:cs="Times New Roman"/>
          <w:sz w:val="24"/>
          <w:szCs w:val="24"/>
        </w:rPr>
        <w:t>one of two</w:t>
      </w:r>
      <w:r w:rsidR="009A7539">
        <w:rPr>
          <w:rFonts w:ascii="Times New Roman" w:hAnsi="Times New Roman" w:cs="Times New Roman"/>
          <w:sz w:val="24"/>
          <w:szCs w:val="24"/>
        </w:rPr>
        <w:t xml:space="preserve"> </w:t>
      </w:r>
      <w:r w:rsidR="0035328C">
        <w:rPr>
          <w:rFonts w:ascii="Times New Roman" w:hAnsi="Times New Roman" w:cs="Times New Roman"/>
          <w:sz w:val="24"/>
          <w:szCs w:val="24"/>
        </w:rPr>
        <w:t>response button</w:t>
      </w:r>
      <w:r w:rsidR="00E933A6">
        <w:rPr>
          <w:rFonts w:ascii="Times New Roman" w:hAnsi="Times New Roman" w:cs="Times New Roman"/>
          <w:sz w:val="24"/>
          <w:szCs w:val="24"/>
        </w:rPr>
        <w:t>s</w:t>
      </w:r>
      <w:r w:rsidR="0035328C">
        <w:rPr>
          <w:rFonts w:ascii="Times New Roman" w:hAnsi="Times New Roman" w:cs="Times New Roman"/>
          <w:sz w:val="24"/>
          <w:szCs w:val="24"/>
        </w:rPr>
        <w:t>.</w:t>
      </w:r>
    </w:p>
    <w:p w:rsidR="000A4B93" w:rsidRDefault="00EF1DDB" w:rsidP="001511F9">
      <w:pPr>
        <w:snapToGrid w:val="0"/>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w:t>
      </w:r>
      <w:r w:rsidR="00B8121C">
        <w:rPr>
          <w:rFonts w:ascii="Times New Roman" w:hAnsi="Times New Roman" w:cs="Times New Roman"/>
          <w:sz w:val="24"/>
          <w:szCs w:val="24"/>
        </w:rPr>
        <w:t xml:space="preserve"> the semantic decision task, participants were asked to either press the button corresponding to the meaning of a word (e.g.</w:t>
      </w:r>
      <w:r w:rsidR="000A4B93">
        <w:rPr>
          <w:rFonts w:ascii="Times New Roman" w:hAnsi="Times New Roman" w:cs="Times New Roman"/>
          <w:sz w:val="24"/>
          <w:szCs w:val="24"/>
        </w:rPr>
        <w:t>,</w:t>
      </w:r>
      <w:r w:rsidR="00B8121C">
        <w:rPr>
          <w:rFonts w:ascii="Times New Roman" w:hAnsi="Times New Roman" w:cs="Times New Roman"/>
          <w:sz w:val="24"/>
          <w:szCs w:val="24"/>
        </w:rPr>
        <w:t xml:space="preserve"> pressing the left button if the target was 'left') or to press the button opposite to the meaning of the target (e.g.</w:t>
      </w:r>
      <w:r w:rsidR="00E933A6">
        <w:rPr>
          <w:rFonts w:ascii="Times New Roman" w:hAnsi="Times New Roman" w:cs="Times New Roman"/>
          <w:sz w:val="24"/>
          <w:szCs w:val="24"/>
        </w:rPr>
        <w:t>,</w:t>
      </w:r>
      <w:r w:rsidR="00B8121C">
        <w:rPr>
          <w:rFonts w:ascii="Times New Roman" w:hAnsi="Times New Roman" w:cs="Times New Roman"/>
          <w:sz w:val="24"/>
          <w:szCs w:val="24"/>
        </w:rPr>
        <w:t xml:space="preserve"> pressing the left button if the target was 'right').</w:t>
      </w:r>
      <w:r w:rsidR="003D5BF1">
        <w:rPr>
          <w:rFonts w:ascii="Times New Roman" w:hAnsi="Times New Roman" w:cs="Times New Roman"/>
          <w:sz w:val="24"/>
          <w:szCs w:val="24"/>
        </w:rPr>
        <w:t xml:space="preserve"> </w:t>
      </w:r>
      <w:r>
        <w:rPr>
          <w:rFonts w:ascii="Times New Roman" w:hAnsi="Times New Roman" w:cs="Times New Roman"/>
          <w:sz w:val="24"/>
          <w:szCs w:val="24"/>
        </w:rPr>
        <w:t>Here the position of the word on the screen and its language membership were irrelevant for the required response.</w:t>
      </w:r>
      <w:r w:rsidR="000A4B93">
        <w:rPr>
          <w:rFonts w:ascii="Times New Roman" w:hAnsi="Times New Roman" w:cs="Times New Roman"/>
          <w:sz w:val="24"/>
          <w:szCs w:val="24"/>
        </w:rPr>
        <w:t xml:space="preserve"> </w:t>
      </w:r>
    </w:p>
    <w:p w:rsidR="003C497B" w:rsidRDefault="00E933A6">
      <w:pPr>
        <w:numPr>
          <w:ins w:id="0" w:author="Ton Dijkstra" w:date="2012-08-17T13:49:00Z"/>
        </w:numPr>
        <w:snapToGrid w:val="0"/>
        <w:spacing w:line="480" w:lineRule="auto"/>
        <w:ind w:firstLine="720"/>
        <w:contextualSpacing/>
        <w:rPr>
          <w:rFonts w:ascii="Times New Roman" w:hAnsi="Times New Roman"/>
          <w:sz w:val="24"/>
          <w:szCs w:val="24"/>
        </w:rPr>
      </w:pPr>
      <w:r>
        <w:rPr>
          <w:rFonts w:ascii="Times New Roman" w:hAnsi="Times New Roman" w:cs="Times New Roman"/>
          <w:sz w:val="24"/>
          <w:szCs w:val="24"/>
        </w:rPr>
        <w:t>To summarize</w:t>
      </w:r>
      <w:r w:rsidR="003D5BF1">
        <w:rPr>
          <w:rFonts w:ascii="Times New Roman" w:hAnsi="Times New Roman" w:cs="Times New Roman"/>
          <w:sz w:val="24"/>
          <w:szCs w:val="24"/>
        </w:rPr>
        <w:t xml:space="preserve">, </w:t>
      </w:r>
      <w:r w:rsidR="00EF1DDB">
        <w:rPr>
          <w:rFonts w:ascii="Times New Roman" w:hAnsi="Times New Roman" w:cs="Times New Roman"/>
          <w:sz w:val="24"/>
          <w:szCs w:val="24"/>
        </w:rPr>
        <w:t xml:space="preserve">the target words </w:t>
      </w:r>
      <w:r w:rsidR="003D5BF1">
        <w:rPr>
          <w:rFonts w:ascii="Times New Roman" w:hAnsi="Times New Roman" w:cs="Times New Roman"/>
          <w:sz w:val="24"/>
          <w:szCs w:val="24"/>
        </w:rPr>
        <w:t xml:space="preserve">in both </w:t>
      </w:r>
      <w:r w:rsidR="00800BDB">
        <w:rPr>
          <w:rFonts w:ascii="Times New Roman" w:hAnsi="Times New Roman" w:cs="Times New Roman"/>
          <w:sz w:val="24"/>
          <w:szCs w:val="24"/>
        </w:rPr>
        <w:t xml:space="preserve">the language decision and semantic decision tasks </w:t>
      </w:r>
      <w:r w:rsidR="003D5BF1">
        <w:rPr>
          <w:rFonts w:ascii="Times New Roman" w:hAnsi="Times New Roman" w:cs="Times New Roman"/>
          <w:sz w:val="24"/>
          <w:szCs w:val="24"/>
        </w:rPr>
        <w:t>were exactly the same</w:t>
      </w:r>
      <w:r w:rsidR="00EF1DDB">
        <w:rPr>
          <w:rFonts w:ascii="Times New Roman" w:hAnsi="Times New Roman" w:cs="Times New Roman"/>
          <w:sz w:val="24"/>
          <w:szCs w:val="24"/>
        </w:rPr>
        <w:t>. Furthermore, in both tasks</w:t>
      </w:r>
      <w:r w:rsidR="003D5BF1">
        <w:rPr>
          <w:rFonts w:ascii="Times New Roman" w:hAnsi="Times New Roman" w:cs="Times New Roman"/>
          <w:sz w:val="24"/>
          <w:szCs w:val="24"/>
        </w:rPr>
        <w:t xml:space="preserve"> </w:t>
      </w:r>
      <w:r w:rsidR="00EF6251">
        <w:rPr>
          <w:rFonts w:ascii="Times New Roman" w:hAnsi="Times New Roman" w:cs="Times New Roman"/>
          <w:sz w:val="24"/>
          <w:szCs w:val="24"/>
        </w:rPr>
        <w:t xml:space="preserve">spatial </w:t>
      </w:r>
      <w:r w:rsidR="003D5BF1">
        <w:rPr>
          <w:rFonts w:ascii="Times New Roman" w:hAnsi="Times New Roman" w:cs="Times New Roman"/>
          <w:sz w:val="24"/>
          <w:szCs w:val="24"/>
        </w:rPr>
        <w:t xml:space="preserve">aspects that were irrelevant to the </w:t>
      </w:r>
      <w:r w:rsidR="003D5BF1">
        <w:rPr>
          <w:rFonts w:ascii="Times New Roman" w:hAnsi="Times New Roman" w:cs="Times New Roman"/>
          <w:sz w:val="24"/>
          <w:szCs w:val="24"/>
        </w:rPr>
        <w:lastRenderedPageBreak/>
        <w:t>s</w:t>
      </w:r>
      <w:r w:rsidR="00EF6251">
        <w:rPr>
          <w:rFonts w:ascii="Times New Roman" w:hAnsi="Times New Roman" w:cs="Times New Roman"/>
          <w:sz w:val="24"/>
          <w:szCs w:val="24"/>
        </w:rPr>
        <w:t>pecific instruction</w:t>
      </w:r>
      <w:r w:rsidR="00EF1DDB">
        <w:rPr>
          <w:rFonts w:ascii="Times New Roman" w:hAnsi="Times New Roman" w:cs="Times New Roman"/>
          <w:sz w:val="24"/>
          <w:szCs w:val="24"/>
        </w:rPr>
        <w:t xml:space="preserve"> could be activated, </w:t>
      </w:r>
      <w:r>
        <w:rPr>
          <w:rFonts w:ascii="Times New Roman" w:hAnsi="Times New Roman" w:cs="Times New Roman"/>
          <w:sz w:val="24"/>
          <w:szCs w:val="24"/>
        </w:rPr>
        <w:t>depending on</w:t>
      </w:r>
      <w:r w:rsidR="00EF1DDB">
        <w:rPr>
          <w:rFonts w:ascii="Times New Roman" w:hAnsi="Times New Roman" w:cs="Times New Roman"/>
          <w:sz w:val="24"/>
          <w:szCs w:val="24"/>
        </w:rPr>
        <w:t xml:space="preserve"> the stimulus position on the screen or </w:t>
      </w:r>
      <w:r>
        <w:rPr>
          <w:rFonts w:ascii="Times New Roman" w:hAnsi="Times New Roman" w:cs="Times New Roman"/>
          <w:sz w:val="24"/>
          <w:szCs w:val="24"/>
        </w:rPr>
        <w:t xml:space="preserve">on </w:t>
      </w:r>
      <w:r w:rsidR="00EF1DDB">
        <w:rPr>
          <w:rFonts w:ascii="Times New Roman" w:hAnsi="Times New Roman" w:cs="Times New Roman"/>
          <w:sz w:val="24"/>
          <w:szCs w:val="24"/>
        </w:rPr>
        <w:t>the response hand (left or right).</w:t>
      </w:r>
      <w:r w:rsidR="003D5BF1">
        <w:rPr>
          <w:rFonts w:ascii="Times New Roman" w:hAnsi="Times New Roman" w:cs="Times New Roman"/>
          <w:sz w:val="24"/>
          <w:szCs w:val="24"/>
        </w:rPr>
        <w:t xml:space="preserve"> </w:t>
      </w:r>
      <w:r>
        <w:rPr>
          <w:rFonts w:ascii="Times New Roman" w:hAnsi="Times New Roman" w:cs="Times New Roman"/>
          <w:sz w:val="24"/>
          <w:szCs w:val="24"/>
        </w:rPr>
        <w:t>Thus</w:t>
      </w:r>
      <w:r w:rsidR="00EF1DDB">
        <w:rPr>
          <w:rFonts w:ascii="Times New Roman" w:hAnsi="Times New Roman" w:cs="Times New Roman"/>
          <w:sz w:val="24"/>
          <w:szCs w:val="24"/>
        </w:rPr>
        <w:t xml:space="preserve">, the two tasks in our study had an intended similarity to the Simon task, where </w:t>
      </w:r>
      <w:r w:rsidR="003D5BF1">
        <w:rPr>
          <w:rFonts w:ascii="Times New Roman" w:hAnsi="Times New Roman" w:cs="Times New Roman"/>
          <w:sz w:val="24"/>
          <w:szCs w:val="24"/>
        </w:rPr>
        <w:t xml:space="preserve">irrelevant spatial information </w:t>
      </w:r>
      <w:r w:rsidR="00EF1DDB">
        <w:rPr>
          <w:rFonts w:ascii="Times New Roman" w:hAnsi="Times New Roman" w:cs="Times New Roman"/>
          <w:sz w:val="24"/>
          <w:szCs w:val="24"/>
        </w:rPr>
        <w:t>plays an important role:</w:t>
      </w:r>
      <w:r w:rsidR="003D5BF1">
        <w:rPr>
          <w:rFonts w:ascii="Times New Roman" w:hAnsi="Times New Roman" w:cs="Times New Roman"/>
          <w:sz w:val="24"/>
          <w:szCs w:val="24"/>
        </w:rPr>
        <w:t xml:space="preserve"> </w:t>
      </w:r>
      <w:r>
        <w:rPr>
          <w:rFonts w:ascii="Times New Roman" w:hAnsi="Times New Roman" w:cs="Times New Roman"/>
          <w:sz w:val="24"/>
          <w:szCs w:val="24"/>
        </w:rPr>
        <w:t>I</w:t>
      </w:r>
      <w:r w:rsidR="003D5BF1">
        <w:rPr>
          <w:rFonts w:ascii="Times New Roman" w:hAnsi="Times New Roman" w:cs="Times New Roman"/>
          <w:sz w:val="24"/>
          <w:szCs w:val="24"/>
        </w:rPr>
        <w:t>n both tasks</w:t>
      </w:r>
      <w:r w:rsidR="00EF1DDB">
        <w:rPr>
          <w:rFonts w:ascii="Times New Roman" w:hAnsi="Times New Roman" w:cs="Times New Roman"/>
          <w:sz w:val="24"/>
          <w:szCs w:val="24"/>
        </w:rPr>
        <w:t>,</w:t>
      </w:r>
      <w:r w:rsidR="003D5BF1">
        <w:rPr>
          <w:rFonts w:ascii="Times New Roman" w:hAnsi="Times New Roman" w:cs="Times New Roman"/>
          <w:sz w:val="24"/>
          <w:szCs w:val="24"/>
        </w:rPr>
        <w:t xml:space="preserve"> stimuli </w:t>
      </w:r>
      <w:r w:rsidR="00EF1DDB">
        <w:rPr>
          <w:rFonts w:ascii="Times New Roman" w:hAnsi="Times New Roman" w:cs="Times New Roman"/>
          <w:sz w:val="24"/>
          <w:szCs w:val="24"/>
        </w:rPr>
        <w:t>are</w:t>
      </w:r>
      <w:r w:rsidR="003D5BF1">
        <w:rPr>
          <w:rFonts w:ascii="Times New Roman" w:hAnsi="Times New Roman" w:cs="Times New Roman"/>
          <w:sz w:val="24"/>
          <w:szCs w:val="24"/>
        </w:rPr>
        <w:t xml:space="preserve"> presented on </w:t>
      </w:r>
      <w:r>
        <w:rPr>
          <w:rFonts w:ascii="Times New Roman" w:hAnsi="Times New Roman" w:cs="Times New Roman"/>
          <w:sz w:val="24"/>
          <w:szCs w:val="24"/>
        </w:rPr>
        <w:t>the</w:t>
      </w:r>
      <w:r w:rsidR="003D5BF1">
        <w:rPr>
          <w:rFonts w:ascii="Times New Roman" w:hAnsi="Times New Roman" w:cs="Times New Roman"/>
          <w:sz w:val="24"/>
          <w:szCs w:val="24"/>
        </w:rPr>
        <w:t xml:space="preserve"> side of the screen that was either congruent or incongruent with the location of the required response button</w:t>
      </w:r>
      <w:r w:rsidR="00EF1DDB">
        <w:rPr>
          <w:rFonts w:ascii="Times New Roman" w:hAnsi="Times New Roman" w:cs="Times New Roman"/>
          <w:sz w:val="24"/>
          <w:szCs w:val="24"/>
        </w:rPr>
        <w:t xml:space="preserve">. To directly compare the classic Simon effect </w:t>
      </w:r>
      <w:r>
        <w:rPr>
          <w:rFonts w:ascii="Times New Roman" w:hAnsi="Times New Roman" w:cs="Times New Roman"/>
          <w:sz w:val="24"/>
          <w:szCs w:val="24"/>
        </w:rPr>
        <w:t xml:space="preserve">to the effect of an </w:t>
      </w:r>
      <w:proofErr w:type="spellStart"/>
      <w:r>
        <w:rPr>
          <w:rFonts w:ascii="Times New Roman" w:hAnsi="Times New Roman" w:cs="Times New Roman"/>
          <w:sz w:val="24"/>
          <w:szCs w:val="24"/>
        </w:rPr>
        <w:t>incongruency</w:t>
      </w:r>
      <w:proofErr w:type="spellEnd"/>
      <w:r>
        <w:rPr>
          <w:rFonts w:ascii="Times New Roman" w:hAnsi="Times New Roman" w:cs="Times New Roman"/>
          <w:sz w:val="24"/>
          <w:szCs w:val="24"/>
        </w:rPr>
        <w:t xml:space="preserve"> between </w:t>
      </w:r>
      <w:r w:rsidR="00EF1DDB">
        <w:rPr>
          <w:rFonts w:ascii="Times New Roman" w:hAnsi="Times New Roman" w:cs="Times New Roman"/>
          <w:sz w:val="24"/>
          <w:szCs w:val="24"/>
        </w:rPr>
        <w:t xml:space="preserve">screen position </w:t>
      </w:r>
      <w:r>
        <w:rPr>
          <w:rFonts w:ascii="Times New Roman" w:hAnsi="Times New Roman" w:cs="Times New Roman"/>
          <w:sz w:val="24"/>
          <w:szCs w:val="24"/>
        </w:rPr>
        <w:t>and</w:t>
      </w:r>
      <w:r w:rsidR="00EF1DDB">
        <w:rPr>
          <w:rFonts w:ascii="Times New Roman" w:hAnsi="Times New Roman" w:cs="Times New Roman"/>
          <w:sz w:val="24"/>
          <w:szCs w:val="24"/>
        </w:rPr>
        <w:t xml:space="preserve"> button location </w:t>
      </w:r>
      <w:r>
        <w:rPr>
          <w:rFonts w:ascii="Times New Roman" w:hAnsi="Times New Roman" w:cs="Times New Roman"/>
          <w:sz w:val="24"/>
          <w:szCs w:val="24"/>
        </w:rPr>
        <w:t>in</w:t>
      </w:r>
      <w:r w:rsidR="00EF1DDB">
        <w:rPr>
          <w:rFonts w:ascii="Times New Roman" w:hAnsi="Times New Roman" w:cs="Times New Roman"/>
          <w:sz w:val="24"/>
          <w:szCs w:val="24"/>
        </w:rPr>
        <w:t xml:space="preserve"> our experimental tasks, </w:t>
      </w:r>
      <w:r>
        <w:rPr>
          <w:rFonts w:ascii="Times New Roman" w:hAnsi="Times New Roman" w:cs="Times New Roman"/>
          <w:sz w:val="24"/>
          <w:szCs w:val="24"/>
        </w:rPr>
        <w:t xml:space="preserve">we included </w:t>
      </w:r>
      <w:r w:rsidR="00EF1DDB">
        <w:rPr>
          <w:rFonts w:ascii="Times New Roman" w:hAnsi="Times New Roman" w:cs="Times New Roman"/>
          <w:sz w:val="24"/>
          <w:szCs w:val="24"/>
        </w:rPr>
        <w:t xml:space="preserve">the </w:t>
      </w:r>
      <w:r w:rsidR="00F34DBC">
        <w:rPr>
          <w:rFonts w:ascii="Times New Roman" w:hAnsi="Times New Roman" w:cs="Times New Roman"/>
          <w:sz w:val="24"/>
          <w:szCs w:val="24"/>
        </w:rPr>
        <w:t xml:space="preserve">Simon task in </w:t>
      </w:r>
      <w:r w:rsidR="00EF1DDB">
        <w:rPr>
          <w:rFonts w:ascii="Times New Roman" w:hAnsi="Times New Roman" w:cs="Times New Roman"/>
          <w:sz w:val="24"/>
          <w:szCs w:val="24"/>
        </w:rPr>
        <w:t xml:space="preserve">our experiment. We </w:t>
      </w:r>
      <w:r w:rsidR="001E2BE8">
        <w:rPr>
          <w:rFonts w:ascii="Times New Roman" w:hAnsi="Times New Roman" w:cs="Times New Roman"/>
          <w:sz w:val="24"/>
          <w:szCs w:val="24"/>
        </w:rPr>
        <w:t>hypothesize</w:t>
      </w:r>
      <w:r w:rsidR="00640C8F">
        <w:rPr>
          <w:rFonts w:ascii="Times New Roman" w:hAnsi="Times New Roman" w:cs="Times New Roman"/>
          <w:sz w:val="24"/>
          <w:szCs w:val="24"/>
        </w:rPr>
        <w:t>d</w:t>
      </w:r>
      <w:r w:rsidR="000665B2">
        <w:rPr>
          <w:rFonts w:ascii="Times New Roman" w:hAnsi="Times New Roman" w:cs="Times New Roman"/>
          <w:sz w:val="24"/>
          <w:szCs w:val="24"/>
        </w:rPr>
        <w:t xml:space="preserve"> that a</w:t>
      </w:r>
      <w:r w:rsidR="00F34DBC">
        <w:rPr>
          <w:rFonts w:ascii="Times New Roman" w:hAnsi="Times New Roman" w:cs="Times New Roman"/>
          <w:sz w:val="24"/>
          <w:szCs w:val="24"/>
        </w:rPr>
        <w:t xml:space="preserve"> Simon-like interference effect</w:t>
      </w:r>
      <w:r w:rsidR="000665B2">
        <w:rPr>
          <w:rFonts w:ascii="Times New Roman" w:hAnsi="Times New Roman" w:cs="Times New Roman"/>
          <w:sz w:val="24"/>
          <w:szCs w:val="24"/>
        </w:rPr>
        <w:t xml:space="preserve"> should only occur in </w:t>
      </w:r>
      <w:r w:rsidR="00EF1DDB">
        <w:rPr>
          <w:rFonts w:ascii="Times New Roman" w:hAnsi="Times New Roman" w:cs="Times New Roman"/>
          <w:sz w:val="24"/>
          <w:szCs w:val="24"/>
        </w:rPr>
        <w:t xml:space="preserve">our </w:t>
      </w:r>
      <w:r w:rsidR="000665B2">
        <w:rPr>
          <w:rFonts w:ascii="Times New Roman" w:hAnsi="Times New Roman" w:cs="Times New Roman"/>
          <w:sz w:val="24"/>
          <w:szCs w:val="24"/>
        </w:rPr>
        <w:t>semantic decision task</w:t>
      </w:r>
      <w:r w:rsidR="00EF1DDB">
        <w:rPr>
          <w:rFonts w:ascii="Times New Roman" w:hAnsi="Times New Roman" w:cs="Times New Roman"/>
          <w:sz w:val="24"/>
          <w:szCs w:val="24"/>
        </w:rPr>
        <w:t>,</w:t>
      </w:r>
      <w:r w:rsidR="000665B2">
        <w:rPr>
          <w:rFonts w:ascii="Times New Roman" w:hAnsi="Times New Roman" w:cs="Times New Roman"/>
          <w:sz w:val="24"/>
          <w:szCs w:val="24"/>
        </w:rPr>
        <w:t xml:space="preserve"> where participants were required to selectively respond to the semantics of the </w:t>
      </w:r>
      <w:r w:rsidR="00EF1DDB">
        <w:rPr>
          <w:rFonts w:ascii="Times New Roman" w:hAnsi="Times New Roman" w:cs="Times New Roman"/>
          <w:sz w:val="24"/>
          <w:szCs w:val="24"/>
        </w:rPr>
        <w:t>target (rather than language membership).</w:t>
      </w:r>
      <w:r w:rsidR="00BC1178">
        <w:rPr>
          <w:rFonts w:ascii="Times New Roman" w:hAnsi="Times New Roman" w:cs="Times New Roman"/>
          <w:sz w:val="24"/>
          <w:szCs w:val="24"/>
        </w:rPr>
        <w:t xml:space="preserve"> In </w:t>
      </w:r>
      <w:r w:rsidR="00D45F3E">
        <w:rPr>
          <w:rFonts w:ascii="Times New Roman" w:hAnsi="Times New Roman" w:cs="Times New Roman"/>
          <w:sz w:val="24"/>
          <w:szCs w:val="24"/>
        </w:rPr>
        <w:t xml:space="preserve">the </w:t>
      </w:r>
      <w:r w:rsidR="00D45F3E">
        <w:rPr>
          <w:rFonts w:ascii="Times New Roman" w:hAnsi="Times New Roman" w:cs="Times New Roman"/>
          <w:i/>
          <w:sz w:val="24"/>
          <w:szCs w:val="24"/>
        </w:rPr>
        <w:t>Predictions</w:t>
      </w:r>
      <w:r w:rsidR="000828E3">
        <w:rPr>
          <w:rFonts w:ascii="Times New Roman" w:hAnsi="Times New Roman" w:cs="Times New Roman"/>
          <w:sz w:val="24"/>
          <w:szCs w:val="24"/>
        </w:rPr>
        <w:t xml:space="preserve"> section</w:t>
      </w:r>
      <w:r w:rsidR="00D45F3E">
        <w:rPr>
          <w:rFonts w:ascii="Times New Roman" w:hAnsi="Times New Roman" w:cs="Times New Roman"/>
          <w:sz w:val="24"/>
          <w:szCs w:val="24"/>
        </w:rPr>
        <w:t xml:space="preserve"> below</w:t>
      </w:r>
      <w:r w:rsidR="000828E3">
        <w:rPr>
          <w:rFonts w:ascii="Times New Roman" w:hAnsi="Times New Roman" w:cs="Times New Roman"/>
          <w:sz w:val="24"/>
          <w:szCs w:val="24"/>
        </w:rPr>
        <w:t>, this specific prediction</w:t>
      </w:r>
      <w:r w:rsidR="00BC1178">
        <w:rPr>
          <w:rFonts w:ascii="Times New Roman" w:hAnsi="Times New Roman" w:cs="Times New Roman"/>
          <w:sz w:val="24"/>
          <w:szCs w:val="24"/>
        </w:rPr>
        <w:t xml:space="preserve"> and </w:t>
      </w:r>
      <w:r w:rsidR="00D45F3E">
        <w:rPr>
          <w:rFonts w:ascii="Times New Roman" w:hAnsi="Times New Roman" w:cs="Times New Roman"/>
          <w:sz w:val="24"/>
          <w:szCs w:val="24"/>
        </w:rPr>
        <w:t>other predictions</w:t>
      </w:r>
      <w:r w:rsidR="005F2F5A">
        <w:rPr>
          <w:rFonts w:ascii="Times New Roman" w:hAnsi="Times New Roman" w:cs="Times New Roman"/>
          <w:sz w:val="24"/>
          <w:szCs w:val="24"/>
        </w:rPr>
        <w:t xml:space="preserve"> will be discussed</w:t>
      </w:r>
      <w:r w:rsidR="000828E3">
        <w:rPr>
          <w:rFonts w:ascii="Times New Roman" w:hAnsi="Times New Roman" w:cs="Times New Roman"/>
          <w:sz w:val="24"/>
          <w:szCs w:val="24"/>
        </w:rPr>
        <w:t xml:space="preserve"> in more detail</w:t>
      </w:r>
      <w:r w:rsidR="00BC1178">
        <w:rPr>
          <w:rFonts w:ascii="Times New Roman" w:hAnsi="Times New Roman" w:cs="Times New Roman"/>
          <w:sz w:val="24"/>
          <w:szCs w:val="24"/>
        </w:rPr>
        <w:t>.</w:t>
      </w:r>
      <w:r w:rsidR="00BE6B41">
        <w:rPr>
          <w:rFonts w:ascii="Times New Roman" w:hAnsi="Times New Roman" w:cs="Times New Roman"/>
          <w:sz w:val="24"/>
          <w:szCs w:val="24"/>
        </w:rPr>
        <w:t xml:space="preserve"> </w:t>
      </w:r>
      <w:r w:rsidR="005F2F5A">
        <w:rPr>
          <w:rFonts w:ascii="Times New Roman" w:hAnsi="Times New Roman" w:cs="Times New Roman"/>
          <w:sz w:val="24"/>
          <w:szCs w:val="24"/>
        </w:rPr>
        <w:t>Next to</w:t>
      </w:r>
      <w:r w:rsidR="00D45F3E">
        <w:rPr>
          <w:rFonts w:ascii="Times New Roman" w:hAnsi="Times New Roman" w:cs="Times New Roman"/>
          <w:sz w:val="24"/>
          <w:szCs w:val="24"/>
        </w:rPr>
        <w:t xml:space="preserve"> language decision, semantic decision, and </w:t>
      </w:r>
      <w:r w:rsidR="000D4C2D">
        <w:rPr>
          <w:rFonts w:ascii="Times New Roman" w:hAnsi="Times New Roman" w:cs="Times New Roman"/>
          <w:sz w:val="24"/>
          <w:szCs w:val="24"/>
        </w:rPr>
        <w:t xml:space="preserve">a </w:t>
      </w:r>
      <w:r w:rsidR="00D45F3E">
        <w:rPr>
          <w:rFonts w:ascii="Times New Roman" w:hAnsi="Times New Roman" w:cs="Times New Roman"/>
          <w:sz w:val="24"/>
          <w:szCs w:val="24"/>
        </w:rPr>
        <w:t>Simon task, participants also filled out an extensive language background questionnaire with queries regarding their skill on different dimensions of their L2, their own and their friends' frequency of use of L2 words in L1 conversation (language switches), and the number of other languages they were familiar with next to their L1 and L2. As bilinguals have been shown to have smaller vocabularies than monolinguals (</w:t>
      </w:r>
      <w:proofErr w:type="spellStart"/>
      <w:r w:rsidR="00D45F3E">
        <w:rPr>
          <w:rFonts w:ascii="Times New Roman" w:hAnsi="Times New Roman" w:cs="Times New Roman"/>
          <w:sz w:val="24"/>
          <w:szCs w:val="24"/>
        </w:rPr>
        <w:t>Perani</w:t>
      </w:r>
      <w:proofErr w:type="spellEnd"/>
      <w:r w:rsidR="00D45F3E">
        <w:rPr>
          <w:rFonts w:ascii="Times New Roman" w:hAnsi="Times New Roman" w:cs="Times New Roman"/>
          <w:sz w:val="24"/>
          <w:szCs w:val="24"/>
        </w:rPr>
        <w:t xml:space="preserve"> et al., 2003; </w:t>
      </w:r>
      <w:proofErr w:type="spellStart"/>
      <w:r w:rsidR="00D45F3E">
        <w:rPr>
          <w:rFonts w:ascii="Times New Roman" w:hAnsi="Times New Roman" w:cs="Times New Roman"/>
          <w:sz w:val="24"/>
          <w:szCs w:val="24"/>
        </w:rPr>
        <w:t>Portocarrero</w:t>
      </w:r>
      <w:proofErr w:type="spellEnd"/>
      <w:r w:rsidR="00D45F3E">
        <w:rPr>
          <w:rFonts w:ascii="Times New Roman" w:hAnsi="Times New Roman" w:cs="Times New Roman"/>
          <w:sz w:val="24"/>
          <w:szCs w:val="24"/>
        </w:rPr>
        <w:t xml:space="preserve">, </w:t>
      </w:r>
      <w:proofErr w:type="spellStart"/>
      <w:r w:rsidR="00D45F3E">
        <w:rPr>
          <w:rFonts w:ascii="Times New Roman" w:hAnsi="Times New Roman" w:cs="Times New Roman"/>
          <w:sz w:val="24"/>
          <w:szCs w:val="24"/>
        </w:rPr>
        <w:t>Burright</w:t>
      </w:r>
      <w:proofErr w:type="spellEnd"/>
      <w:r w:rsidR="00D45F3E">
        <w:rPr>
          <w:rFonts w:ascii="Times New Roman" w:hAnsi="Times New Roman" w:cs="Times New Roman"/>
          <w:sz w:val="24"/>
          <w:szCs w:val="24"/>
        </w:rPr>
        <w:t xml:space="preserve">, &amp; </w:t>
      </w:r>
      <w:proofErr w:type="spellStart"/>
      <w:r w:rsidR="00D45F3E">
        <w:rPr>
          <w:rFonts w:ascii="Times New Roman" w:hAnsi="Times New Roman" w:cs="Times New Roman"/>
          <w:sz w:val="24"/>
          <w:szCs w:val="24"/>
        </w:rPr>
        <w:t>Donovick</w:t>
      </w:r>
      <w:proofErr w:type="spellEnd"/>
      <w:r w:rsidR="00D45F3E">
        <w:rPr>
          <w:rFonts w:ascii="Times New Roman" w:hAnsi="Times New Roman" w:cs="Times New Roman"/>
          <w:sz w:val="24"/>
          <w:szCs w:val="24"/>
        </w:rPr>
        <w:t xml:space="preserve">, 2007), and vocabulary size has been shown to be related to rapid retrieval of lexical information </w:t>
      </w:r>
      <w:r w:rsidR="00D45F3E">
        <w:rPr>
          <w:rFonts w:ascii="Times New Roman" w:hAnsi="Times New Roman"/>
          <w:sz w:val="24"/>
          <w:szCs w:val="24"/>
        </w:rPr>
        <w:t xml:space="preserve">(Beck, </w:t>
      </w:r>
      <w:proofErr w:type="spellStart"/>
      <w:r w:rsidR="00D45F3E">
        <w:rPr>
          <w:rFonts w:ascii="Times New Roman" w:hAnsi="Times New Roman"/>
          <w:sz w:val="24"/>
          <w:szCs w:val="24"/>
        </w:rPr>
        <w:t>Perfetti</w:t>
      </w:r>
      <w:proofErr w:type="spellEnd"/>
      <w:r w:rsidR="00D45F3E">
        <w:rPr>
          <w:rFonts w:ascii="Times New Roman" w:hAnsi="Times New Roman"/>
          <w:sz w:val="24"/>
          <w:szCs w:val="24"/>
        </w:rPr>
        <w:t xml:space="preserve">, &amp; </w:t>
      </w:r>
      <w:proofErr w:type="spellStart"/>
      <w:r w:rsidR="00D45F3E">
        <w:rPr>
          <w:rFonts w:ascii="Times New Roman" w:hAnsi="Times New Roman"/>
          <w:sz w:val="24"/>
          <w:szCs w:val="24"/>
        </w:rPr>
        <w:t>McKeown</w:t>
      </w:r>
      <w:proofErr w:type="spellEnd"/>
      <w:r w:rsidR="00D45F3E">
        <w:rPr>
          <w:rFonts w:ascii="Times New Roman" w:hAnsi="Times New Roman"/>
          <w:sz w:val="24"/>
          <w:szCs w:val="24"/>
        </w:rPr>
        <w:t xml:space="preserve">, 1982; </w:t>
      </w:r>
      <w:proofErr w:type="spellStart"/>
      <w:r w:rsidR="00D45F3E">
        <w:rPr>
          <w:rFonts w:ascii="Times New Roman" w:hAnsi="Times New Roman"/>
          <w:sz w:val="24"/>
          <w:szCs w:val="24"/>
        </w:rPr>
        <w:t>Hedden</w:t>
      </w:r>
      <w:proofErr w:type="spellEnd"/>
      <w:r w:rsidR="00D45F3E">
        <w:rPr>
          <w:rFonts w:ascii="Times New Roman" w:hAnsi="Times New Roman"/>
          <w:sz w:val="24"/>
          <w:szCs w:val="24"/>
        </w:rPr>
        <w:t xml:space="preserve">, </w:t>
      </w:r>
      <w:proofErr w:type="spellStart"/>
      <w:r w:rsidR="00D45F3E">
        <w:rPr>
          <w:rFonts w:ascii="Times New Roman" w:hAnsi="Times New Roman"/>
          <w:sz w:val="24"/>
          <w:szCs w:val="24"/>
        </w:rPr>
        <w:t>Lautenschlager</w:t>
      </w:r>
      <w:proofErr w:type="spellEnd"/>
      <w:r w:rsidR="00D45F3E">
        <w:rPr>
          <w:rFonts w:ascii="Times New Roman" w:hAnsi="Times New Roman"/>
          <w:sz w:val="24"/>
          <w:szCs w:val="24"/>
        </w:rPr>
        <w:t xml:space="preserve">, &amp; Park, 2005), participants also performed a vocabulary task to take into account the </w:t>
      </w:r>
      <w:r w:rsidR="00DA4F08">
        <w:rPr>
          <w:rFonts w:ascii="Times New Roman" w:hAnsi="Times New Roman"/>
          <w:sz w:val="24"/>
          <w:szCs w:val="24"/>
        </w:rPr>
        <w:t xml:space="preserve">L2 </w:t>
      </w:r>
      <w:r w:rsidR="00D45F3E">
        <w:rPr>
          <w:rFonts w:ascii="Times New Roman" w:hAnsi="Times New Roman"/>
          <w:sz w:val="24"/>
          <w:szCs w:val="24"/>
        </w:rPr>
        <w:t>vocabulary size</w:t>
      </w:r>
      <w:r w:rsidR="00DA4F08">
        <w:rPr>
          <w:rFonts w:ascii="Times New Roman" w:hAnsi="Times New Roman"/>
          <w:sz w:val="24"/>
          <w:szCs w:val="24"/>
        </w:rPr>
        <w:t xml:space="preserve"> of individual participants.</w:t>
      </w:r>
    </w:p>
    <w:p w:rsidR="00EF1DDB" w:rsidRDefault="00EF1DDB">
      <w:pPr>
        <w:snapToGrid w:val="0"/>
        <w:spacing w:line="480" w:lineRule="auto"/>
        <w:ind w:firstLine="720"/>
        <w:contextualSpacing/>
        <w:rPr>
          <w:rFonts w:ascii="Times New Roman" w:hAnsi="Times New Roman" w:cs="Times New Roman"/>
          <w:sz w:val="24"/>
          <w:szCs w:val="24"/>
        </w:rPr>
      </w:pPr>
    </w:p>
    <w:p w:rsidR="000828E3" w:rsidRDefault="00BC1178" w:rsidP="00A85DA0">
      <w:pPr>
        <w:snapToGrid w:val="0"/>
        <w:spacing w:line="480" w:lineRule="auto"/>
        <w:contextualSpacing/>
        <w:rPr>
          <w:rFonts w:ascii="Times New Roman" w:hAnsi="Times New Roman" w:cs="Times New Roman"/>
          <w:i/>
          <w:sz w:val="24"/>
          <w:szCs w:val="24"/>
        </w:rPr>
      </w:pPr>
      <w:r>
        <w:rPr>
          <w:rFonts w:ascii="Times New Roman" w:hAnsi="Times New Roman" w:cs="Times New Roman"/>
          <w:i/>
          <w:sz w:val="24"/>
          <w:szCs w:val="24"/>
        </w:rPr>
        <w:t>Predictions</w:t>
      </w:r>
    </w:p>
    <w:p w:rsidR="00AA0637" w:rsidRDefault="000828E3" w:rsidP="00A85DA0">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F3603">
        <w:rPr>
          <w:rFonts w:ascii="Times New Roman" w:hAnsi="Times New Roman" w:cs="Times New Roman"/>
          <w:sz w:val="24"/>
          <w:szCs w:val="24"/>
        </w:rPr>
        <w:t xml:space="preserve">As participants </w:t>
      </w:r>
      <w:r w:rsidR="00274C9B">
        <w:rPr>
          <w:rFonts w:ascii="Times New Roman" w:hAnsi="Times New Roman" w:cs="Times New Roman"/>
          <w:sz w:val="24"/>
          <w:szCs w:val="24"/>
        </w:rPr>
        <w:t>would be</w:t>
      </w:r>
      <w:r w:rsidR="002F3603">
        <w:rPr>
          <w:rFonts w:ascii="Times New Roman" w:hAnsi="Times New Roman" w:cs="Times New Roman"/>
          <w:sz w:val="24"/>
          <w:szCs w:val="24"/>
        </w:rPr>
        <w:t xml:space="preserve"> asked to selectively attend to language membership information in the language decision task, we expect</w:t>
      </w:r>
      <w:r w:rsidR="00274C9B">
        <w:rPr>
          <w:rFonts w:ascii="Times New Roman" w:hAnsi="Times New Roman" w:cs="Times New Roman"/>
          <w:sz w:val="24"/>
          <w:szCs w:val="24"/>
        </w:rPr>
        <w:t>ed</w:t>
      </w:r>
      <w:r w:rsidR="002F3603">
        <w:rPr>
          <w:rFonts w:ascii="Times New Roman" w:hAnsi="Times New Roman" w:cs="Times New Roman"/>
          <w:sz w:val="24"/>
          <w:szCs w:val="24"/>
        </w:rPr>
        <w:t xml:space="preserve"> language to be a main </w:t>
      </w:r>
      <w:r w:rsidR="00B50867">
        <w:rPr>
          <w:rFonts w:ascii="Times New Roman" w:hAnsi="Times New Roman" w:cs="Times New Roman"/>
          <w:sz w:val="24"/>
          <w:szCs w:val="24"/>
        </w:rPr>
        <w:t xml:space="preserve">factor </w:t>
      </w:r>
      <w:r w:rsidR="002F3603">
        <w:rPr>
          <w:rFonts w:ascii="Times New Roman" w:hAnsi="Times New Roman" w:cs="Times New Roman"/>
          <w:sz w:val="24"/>
          <w:szCs w:val="24"/>
        </w:rPr>
        <w:t>in this task</w:t>
      </w:r>
      <w:r w:rsidR="00B50867">
        <w:rPr>
          <w:rFonts w:ascii="Times New Roman" w:hAnsi="Times New Roman" w:cs="Times New Roman"/>
          <w:sz w:val="24"/>
          <w:szCs w:val="24"/>
        </w:rPr>
        <w:t xml:space="preserve">, resulting in </w:t>
      </w:r>
      <w:r w:rsidR="002F3603">
        <w:rPr>
          <w:rFonts w:ascii="Times New Roman" w:hAnsi="Times New Roman" w:cs="Times New Roman"/>
          <w:sz w:val="24"/>
          <w:szCs w:val="24"/>
        </w:rPr>
        <w:lastRenderedPageBreak/>
        <w:t xml:space="preserve">faster responses on targets in the dominant L1, Dutch, than on targets in the weaker L2, English. Bearing in mind the proposition by Green (1998) that bilinguals might be able to selectively inhibit a stronger language to perform on one of their weaker languages, this language effect </w:t>
      </w:r>
      <w:r w:rsidR="00274C9B">
        <w:rPr>
          <w:rFonts w:ascii="Times New Roman" w:hAnsi="Times New Roman" w:cs="Times New Roman"/>
          <w:sz w:val="24"/>
          <w:szCs w:val="24"/>
        </w:rPr>
        <w:t>could</w:t>
      </w:r>
      <w:r w:rsidR="002F3603">
        <w:rPr>
          <w:rFonts w:ascii="Times New Roman" w:hAnsi="Times New Roman" w:cs="Times New Roman"/>
          <w:sz w:val="24"/>
          <w:szCs w:val="24"/>
        </w:rPr>
        <w:t xml:space="preserve"> be rather small. </w:t>
      </w:r>
      <w:r w:rsidR="006F326C">
        <w:rPr>
          <w:rFonts w:ascii="Times New Roman" w:hAnsi="Times New Roman" w:cs="Times New Roman"/>
          <w:sz w:val="24"/>
          <w:szCs w:val="24"/>
        </w:rPr>
        <w:t>Furthermore, a</w:t>
      </w:r>
      <w:r w:rsidR="00B50867">
        <w:rPr>
          <w:rFonts w:ascii="Times New Roman" w:hAnsi="Times New Roman" w:cs="Times New Roman"/>
          <w:sz w:val="24"/>
          <w:szCs w:val="24"/>
        </w:rPr>
        <w:t>lthough participants were</w:t>
      </w:r>
      <w:r w:rsidR="002F3603">
        <w:rPr>
          <w:rFonts w:ascii="Times New Roman" w:hAnsi="Times New Roman" w:cs="Times New Roman"/>
          <w:sz w:val="24"/>
          <w:szCs w:val="24"/>
        </w:rPr>
        <w:t xml:space="preserve"> asked to make a decision based solely on language membership, the semantics of the </w:t>
      </w:r>
      <w:r w:rsidR="006F326C">
        <w:rPr>
          <w:rFonts w:ascii="Times New Roman" w:hAnsi="Times New Roman" w:cs="Times New Roman"/>
          <w:sz w:val="24"/>
          <w:szCs w:val="24"/>
        </w:rPr>
        <w:t xml:space="preserve">target </w:t>
      </w:r>
      <w:r w:rsidR="002F3603">
        <w:rPr>
          <w:rFonts w:ascii="Times New Roman" w:hAnsi="Times New Roman" w:cs="Times New Roman"/>
          <w:sz w:val="24"/>
          <w:szCs w:val="24"/>
        </w:rPr>
        <w:t xml:space="preserve">word </w:t>
      </w:r>
      <w:r w:rsidR="006F326C">
        <w:rPr>
          <w:rFonts w:ascii="Times New Roman" w:hAnsi="Times New Roman" w:cs="Times New Roman"/>
          <w:sz w:val="24"/>
          <w:szCs w:val="24"/>
        </w:rPr>
        <w:t xml:space="preserve">might </w:t>
      </w:r>
      <w:r w:rsidR="002F3603">
        <w:rPr>
          <w:rFonts w:ascii="Times New Roman" w:hAnsi="Times New Roman" w:cs="Times New Roman"/>
          <w:sz w:val="24"/>
          <w:szCs w:val="24"/>
        </w:rPr>
        <w:t xml:space="preserve">still receive some degree of processing and </w:t>
      </w:r>
      <w:r w:rsidR="009C0FCC">
        <w:rPr>
          <w:rFonts w:ascii="Times New Roman" w:hAnsi="Times New Roman" w:cs="Times New Roman"/>
          <w:sz w:val="24"/>
          <w:szCs w:val="24"/>
        </w:rPr>
        <w:t xml:space="preserve">it </w:t>
      </w:r>
      <w:r w:rsidR="002F3603">
        <w:rPr>
          <w:rFonts w:ascii="Times New Roman" w:hAnsi="Times New Roman" w:cs="Times New Roman"/>
          <w:sz w:val="24"/>
          <w:szCs w:val="24"/>
        </w:rPr>
        <w:t xml:space="preserve">might be able to interfere with the language decision through </w:t>
      </w:r>
      <w:proofErr w:type="spellStart"/>
      <w:r w:rsidR="002F3603">
        <w:rPr>
          <w:rFonts w:ascii="Times New Roman" w:hAnsi="Times New Roman" w:cs="Times New Roman"/>
          <w:sz w:val="24"/>
          <w:szCs w:val="24"/>
        </w:rPr>
        <w:t>incongruency</w:t>
      </w:r>
      <w:proofErr w:type="spellEnd"/>
      <w:r w:rsidR="002F3603">
        <w:rPr>
          <w:rFonts w:ascii="Times New Roman" w:hAnsi="Times New Roman" w:cs="Times New Roman"/>
          <w:sz w:val="24"/>
          <w:szCs w:val="24"/>
        </w:rPr>
        <w:t xml:space="preserve"> with the required response button. </w:t>
      </w:r>
      <w:r w:rsidR="006F326C">
        <w:rPr>
          <w:rFonts w:ascii="Times New Roman" w:hAnsi="Times New Roman" w:cs="Times New Roman"/>
          <w:sz w:val="24"/>
          <w:szCs w:val="24"/>
        </w:rPr>
        <w:t>In addition</w:t>
      </w:r>
      <w:r w:rsidR="00AA6FCE">
        <w:rPr>
          <w:rFonts w:ascii="Times New Roman" w:hAnsi="Times New Roman" w:cs="Times New Roman"/>
          <w:sz w:val="24"/>
          <w:szCs w:val="24"/>
        </w:rPr>
        <w:t xml:space="preserve">, a </w:t>
      </w:r>
      <w:r w:rsidR="00274C9B">
        <w:rPr>
          <w:rFonts w:ascii="Times New Roman" w:hAnsi="Times New Roman" w:cs="Times New Roman"/>
          <w:sz w:val="24"/>
          <w:szCs w:val="24"/>
        </w:rPr>
        <w:t>main effect of button location wa</w:t>
      </w:r>
      <w:r w:rsidR="00AA6FCE">
        <w:rPr>
          <w:rFonts w:ascii="Times New Roman" w:hAnsi="Times New Roman" w:cs="Times New Roman"/>
          <w:sz w:val="24"/>
          <w:szCs w:val="24"/>
        </w:rPr>
        <w:t xml:space="preserve">s </w:t>
      </w:r>
      <w:r w:rsidR="009C0FCC">
        <w:rPr>
          <w:rFonts w:ascii="Times New Roman" w:hAnsi="Times New Roman" w:cs="Times New Roman"/>
          <w:sz w:val="24"/>
          <w:szCs w:val="24"/>
        </w:rPr>
        <w:t xml:space="preserve">predicted to arise </w:t>
      </w:r>
      <w:r w:rsidR="00AA6FCE">
        <w:rPr>
          <w:rFonts w:ascii="Times New Roman" w:hAnsi="Times New Roman" w:cs="Times New Roman"/>
          <w:sz w:val="24"/>
          <w:szCs w:val="24"/>
        </w:rPr>
        <w:t xml:space="preserve">as the participant group for the experiment was right-handed. </w:t>
      </w:r>
      <w:r w:rsidR="00274C9B">
        <w:rPr>
          <w:rFonts w:ascii="Times New Roman" w:hAnsi="Times New Roman" w:cs="Times New Roman"/>
          <w:sz w:val="24"/>
          <w:szCs w:val="24"/>
        </w:rPr>
        <w:t>For this reason</w:t>
      </w:r>
      <w:r w:rsidR="00AA6FCE">
        <w:rPr>
          <w:rFonts w:ascii="Times New Roman" w:hAnsi="Times New Roman" w:cs="Times New Roman"/>
          <w:sz w:val="24"/>
          <w:szCs w:val="24"/>
        </w:rPr>
        <w:t>, response times on the right button should be faster than response times on the left button.</w:t>
      </w:r>
    </w:p>
    <w:p w:rsidR="009467D5" w:rsidRDefault="00AA6FCE" w:rsidP="00A85DA0">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50867">
        <w:rPr>
          <w:rFonts w:ascii="Times New Roman" w:hAnsi="Times New Roman" w:cs="Times New Roman"/>
          <w:sz w:val="24"/>
          <w:szCs w:val="24"/>
        </w:rPr>
        <w:t xml:space="preserve">For </w:t>
      </w:r>
      <w:r>
        <w:rPr>
          <w:rFonts w:ascii="Times New Roman" w:hAnsi="Times New Roman" w:cs="Times New Roman"/>
          <w:sz w:val="24"/>
          <w:szCs w:val="24"/>
        </w:rPr>
        <w:t>the semantic decision task, we also expect</w:t>
      </w:r>
      <w:r w:rsidR="00A85DA0">
        <w:rPr>
          <w:rFonts w:ascii="Times New Roman" w:hAnsi="Times New Roman" w:cs="Times New Roman"/>
          <w:sz w:val="24"/>
          <w:szCs w:val="24"/>
        </w:rPr>
        <w:t>ed</w:t>
      </w:r>
      <w:r>
        <w:rPr>
          <w:rFonts w:ascii="Times New Roman" w:hAnsi="Times New Roman" w:cs="Times New Roman"/>
          <w:sz w:val="24"/>
          <w:szCs w:val="24"/>
        </w:rPr>
        <w:t xml:space="preserve"> this effect of button location due to handedness</w:t>
      </w:r>
      <w:r w:rsidR="00A85DA0">
        <w:rPr>
          <w:rFonts w:ascii="Times New Roman" w:hAnsi="Times New Roman" w:cs="Times New Roman"/>
          <w:sz w:val="24"/>
          <w:szCs w:val="24"/>
        </w:rPr>
        <w:t>. Furthermore, as participants we</w:t>
      </w:r>
      <w:r>
        <w:rPr>
          <w:rFonts w:ascii="Times New Roman" w:hAnsi="Times New Roman" w:cs="Times New Roman"/>
          <w:sz w:val="24"/>
          <w:szCs w:val="24"/>
        </w:rPr>
        <w:t xml:space="preserve">re required to selectively use the semantic information </w:t>
      </w:r>
      <w:r w:rsidR="006F326C">
        <w:rPr>
          <w:rFonts w:ascii="Times New Roman" w:hAnsi="Times New Roman" w:cs="Times New Roman"/>
          <w:sz w:val="24"/>
          <w:szCs w:val="24"/>
        </w:rPr>
        <w:t>for</w:t>
      </w:r>
      <w:r>
        <w:rPr>
          <w:rFonts w:ascii="Times New Roman" w:hAnsi="Times New Roman" w:cs="Times New Roman"/>
          <w:sz w:val="24"/>
          <w:szCs w:val="24"/>
        </w:rPr>
        <w:t xml:space="preserve"> their button press, we predict</w:t>
      </w:r>
      <w:r w:rsidR="00A85DA0">
        <w:rPr>
          <w:rFonts w:ascii="Times New Roman" w:hAnsi="Times New Roman" w:cs="Times New Roman"/>
          <w:sz w:val="24"/>
          <w:szCs w:val="24"/>
        </w:rPr>
        <w:t>ed</w:t>
      </w:r>
      <w:r>
        <w:rPr>
          <w:rFonts w:ascii="Times New Roman" w:hAnsi="Times New Roman" w:cs="Times New Roman"/>
          <w:sz w:val="24"/>
          <w:szCs w:val="24"/>
        </w:rPr>
        <w:t xml:space="preserve"> an interaction between the semantics of the word and the location of the button. Sp</w:t>
      </w:r>
      <w:r w:rsidR="00A85DA0">
        <w:rPr>
          <w:rFonts w:ascii="Times New Roman" w:hAnsi="Times New Roman" w:cs="Times New Roman"/>
          <w:sz w:val="24"/>
          <w:szCs w:val="24"/>
        </w:rPr>
        <w:t>ecifically, if the target word wa</w:t>
      </w:r>
      <w:r>
        <w:rPr>
          <w:rFonts w:ascii="Times New Roman" w:hAnsi="Times New Roman" w:cs="Times New Roman"/>
          <w:sz w:val="24"/>
          <w:szCs w:val="24"/>
        </w:rPr>
        <w:t>s in the 'left' grouping of words (e.g.</w:t>
      </w:r>
      <w:r w:rsidR="006F326C">
        <w:rPr>
          <w:rFonts w:ascii="Times New Roman" w:hAnsi="Times New Roman" w:cs="Times New Roman"/>
          <w:sz w:val="24"/>
          <w:szCs w:val="24"/>
        </w:rPr>
        <w:t>,</w:t>
      </w:r>
      <w:r>
        <w:rPr>
          <w:rFonts w:ascii="Times New Roman" w:hAnsi="Times New Roman" w:cs="Times New Roman"/>
          <w:sz w:val="24"/>
          <w:szCs w:val="24"/>
        </w:rPr>
        <w:t xml:space="preserve"> the target words 'links' and 'left'), we expect</w:t>
      </w:r>
      <w:r w:rsidR="00A85DA0">
        <w:rPr>
          <w:rFonts w:ascii="Times New Roman" w:hAnsi="Times New Roman" w:cs="Times New Roman"/>
          <w:sz w:val="24"/>
          <w:szCs w:val="24"/>
        </w:rPr>
        <w:t>ed</w:t>
      </w:r>
      <w:r>
        <w:rPr>
          <w:rFonts w:ascii="Times New Roman" w:hAnsi="Times New Roman" w:cs="Times New Roman"/>
          <w:sz w:val="24"/>
          <w:szCs w:val="24"/>
        </w:rPr>
        <w:t xml:space="preserve"> reaction times on the right button to be slowed due to an </w:t>
      </w:r>
      <w:proofErr w:type="spellStart"/>
      <w:r>
        <w:rPr>
          <w:rFonts w:ascii="Times New Roman" w:hAnsi="Times New Roman" w:cs="Times New Roman"/>
          <w:sz w:val="24"/>
          <w:szCs w:val="24"/>
        </w:rPr>
        <w:t>incongruency</w:t>
      </w:r>
      <w:proofErr w:type="spellEnd"/>
      <w:r>
        <w:rPr>
          <w:rFonts w:ascii="Times New Roman" w:hAnsi="Times New Roman" w:cs="Times New Roman"/>
          <w:sz w:val="24"/>
          <w:szCs w:val="24"/>
        </w:rPr>
        <w:t xml:space="preserve"> with the meaning of the word. Most importantly, we predict</w:t>
      </w:r>
      <w:r w:rsidR="00A85DA0">
        <w:rPr>
          <w:rFonts w:ascii="Times New Roman" w:hAnsi="Times New Roman" w:cs="Times New Roman"/>
          <w:sz w:val="24"/>
          <w:szCs w:val="24"/>
        </w:rPr>
        <w:t>ed</w:t>
      </w:r>
      <w:r>
        <w:rPr>
          <w:rFonts w:ascii="Times New Roman" w:hAnsi="Times New Roman" w:cs="Times New Roman"/>
          <w:sz w:val="24"/>
          <w:szCs w:val="24"/>
        </w:rPr>
        <w:t xml:space="preserve"> an interaction of screen position and button location in </w:t>
      </w:r>
      <w:r w:rsidR="006F326C">
        <w:rPr>
          <w:rFonts w:ascii="Times New Roman" w:hAnsi="Times New Roman" w:cs="Times New Roman"/>
          <w:sz w:val="24"/>
          <w:szCs w:val="24"/>
        </w:rPr>
        <w:t xml:space="preserve">the semantic decision </w:t>
      </w:r>
      <w:r>
        <w:rPr>
          <w:rFonts w:ascii="Times New Roman" w:hAnsi="Times New Roman" w:cs="Times New Roman"/>
          <w:sz w:val="24"/>
          <w:szCs w:val="24"/>
        </w:rPr>
        <w:t xml:space="preserve">task. </w:t>
      </w:r>
      <w:r w:rsidR="00E46B80">
        <w:rPr>
          <w:rFonts w:ascii="Times New Roman" w:hAnsi="Times New Roman" w:cs="Times New Roman"/>
          <w:sz w:val="24"/>
          <w:szCs w:val="24"/>
        </w:rPr>
        <w:t xml:space="preserve">Due to the selective emphasis on the semantics of the word required to perform </w:t>
      </w:r>
      <w:r w:rsidR="006F326C">
        <w:rPr>
          <w:rFonts w:ascii="Times New Roman" w:hAnsi="Times New Roman" w:cs="Times New Roman"/>
          <w:sz w:val="24"/>
          <w:szCs w:val="24"/>
        </w:rPr>
        <w:t>this</w:t>
      </w:r>
      <w:r w:rsidR="00E46B80">
        <w:rPr>
          <w:rFonts w:ascii="Times New Roman" w:hAnsi="Times New Roman" w:cs="Times New Roman"/>
          <w:sz w:val="24"/>
          <w:szCs w:val="24"/>
        </w:rPr>
        <w:t xml:space="preserve"> task, </w:t>
      </w:r>
      <w:r w:rsidR="009C0FCC">
        <w:rPr>
          <w:rFonts w:ascii="Times New Roman" w:hAnsi="Times New Roman" w:cs="Times New Roman"/>
          <w:sz w:val="24"/>
          <w:szCs w:val="24"/>
        </w:rPr>
        <w:t>meaning</w:t>
      </w:r>
      <w:r w:rsidR="00E46B80">
        <w:rPr>
          <w:rFonts w:ascii="Times New Roman" w:hAnsi="Times New Roman" w:cs="Times New Roman"/>
          <w:sz w:val="24"/>
          <w:szCs w:val="24"/>
        </w:rPr>
        <w:t xml:space="preserve"> retrieva</w:t>
      </w:r>
      <w:r w:rsidR="00A85DA0">
        <w:rPr>
          <w:rFonts w:ascii="Times New Roman" w:hAnsi="Times New Roman" w:cs="Times New Roman"/>
          <w:sz w:val="24"/>
          <w:szCs w:val="24"/>
        </w:rPr>
        <w:t xml:space="preserve">l of the </w:t>
      </w:r>
      <w:r w:rsidR="009C0FCC">
        <w:rPr>
          <w:rFonts w:ascii="Times New Roman" w:hAnsi="Times New Roman" w:cs="Times New Roman"/>
          <w:sz w:val="24"/>
          <w:szCs w:val="24"/>
        </w:rPr>
        <w:t xml:space="preserve">target </w:t>
      </w:r>
      <w:r w:rsidR="00A85DA0">
        <w:rPr>
          <w:rFonts w:ascii="Times New Roman" w:hAnsi="Times New Roman" w:cs="Times New Roman"/>
          <w:sz w:val="24"/>
          <w:szCs w:val="24"/>
        </w:rPr>
        <w:t xml:space="preserve">word </w:t>
      </w:r>
      <w:r w:rsidR="006F326C">
        <w:rPr>
          <w:rFonts w:ascii="Times New Roman" w:hAnsi="Times New Roman" w:cs="Times New Roman"/>
          <w:sz w:val="24"/>
          <w:szCs w:val="24"/>
        </w:rPr>
        <w:t xml:space="preserve">might </w:t>
      </w:r>
      <w:r w:rsidR="00E46B80">
        <w:rPr>
          <w:rFonts w:ascii="Times New Roman" w:hAnsi="Times New Roman" w:cs="Times New Roman"/>
          <w:sz w:val="24"/>
          <w:szCs w:val="24"/>
        </w:rPr>
        <w:t xml:space="preserve">give rise to interference </w:t>
      </w:r>
      <w:r w:rsidR="006F326C">
        <w:rPr>
          <w:rFonts w:ascii="Times New Roman" w:hAnsi="Times New Roman" w:cs="Times New Roman"/>
          <w:sz w:val="24"/>
          <w:szCs w:val="24"/>
        </w:rPr>
        <w:t xml:space="preserve">effects </w:t>
      </w:r>
      <w:r w:rsidR="00E46B80">
        <w:rPr>
          <w:rFonts w:ascii="Times New Roman" w:hAnsi="Times New Roman" w:cs="Times New Roman"/>
          <w:sz w:val="24"/>
          <w:szCs w:val="24"/>
        </w:rPr>
        <w:t>outside of the lexicon</w:t>
      </w:r>
      <w:r w:rsidR="004C3EA4">
        <w:rPr>
          <w:rFonts w:ascii="Times New Roman" w:hAnsi="Times New Roman" w:cs="Times New Roman"/>
          <w:sz w:val="24"/>
          <w:szCs w:val="24"/>
        </w:rPr>
        <w:t>,</w:t>
      </w:r>
      <w:r w:rsidR="00E46B80">
        <w:rPr>
          <w:rFonts w:ascii="Times New Roman" w:hAnsi="Times New Roman" w:cs="Times New Roman"/>
          <w:sz w:val="24"/>
          <w:szCs w:val="24"/>
        </w:rPr>
        <w:t xml:space="preserve"> at the level of task execution. Direction words should activate their inherent </w:t>
      </w:r>
      <w:r w:rsidR="009C0FCC">
        <w:rPr>
          <w:rFonts w:ascii="Times New Roman" w:hAnsi="Times New Roman" w:cs="Times New Roman"/>
          <w:sz w:val="24"/>
          <w:szCs w:val="24"/>
        </w:rPr>
        <w:t xml:space="preserve">semantic </w:t>
      </w:r>
      <w:r w:rsidR="00E46B80">
        <w:rPr>
          <w:rFonts w:ascii="Times New Roman" w:hAnsi="Times New Roman" w:cs="Times New Roman"/>
          <w:sz w:val="24"/>
          <w:szCs w:val="24"/>
        </w:rPr>
        <w:t xml:space="preserve">properties in this task, denoting direction, as participants are required to make decisions based on this property. However, the direction that a target denotes could </w:t>
      </w:r>
      <w:r w:rsidR="009C0FCC">
        <w:rPr>
          <w:rFonts w:ascii="Times New Roman" w:hAnsi="Times New Roman" w:cs="Times New Roman"/>
          <w:sz w:val="24"/>
          <w:szCs w:val="24"/>
        </w:rPr>
        <w:t>be interfered with by</w:t>
      </w:r>
      <w:r w:rsidR="00E46B80">
        <w:rPr>
          <w:rFonts w:ascii="Times New Roman" w:hAnsi="Times New Roman" w:cs="Times New Roman"/>
          <w:sz w:val="24"/>
          <w:szCs w:val="24"/>
        </w:rPr>
        <w:t xml:space="preserve"> other aspects of the task, </w:t>
      </w:r>
      <w:r w:rsidR="006F326C">
        <w:rPr>
          <w:rFonts w:ascii="Times New Roman" w:hAnsi="Times New Roman" w:cs="Times New Roman"/>
          <w:sz w:val="24"/>
          <w:szCs w:val="24"/>
        </w:rPr>
        <w:t>in particular</w:t>
      </w:r>
      <w:r w:rsidR="00E46B80">
        <w:rPr>
          <w:rFonts w:ascii="Times New Roman" w:hAnsi="Times New Roman" w:cs="Times New Roman"/>
          <w:sz w:val="24"/>
          <w:szCs w:val="24"/>
        </w:rPr>
        <w:t xml:space="preserve"> </w:t>
      </w:r>
      <w:r w:rsidR="009C0FCC">
        <w:rPr>
          <w:rFonts w:ascii="Times New Roman" w:hAnsi="Times New Roman" w:cs="Times New Roman"/>
          <w:sz w:val="24"/>
          <w:szCs w:val="24"/>
        </w:rPr>
        <w:t xml:space="preserve">a representation of </w:t>
      </w:r>
      <w:r w:rsidR="00E46B80">
        <w:rPr>
          <w:rFonts w:ascii="Times New Roman" w:hAnsi="Times New Roman" w:cs="Times New Roman"/>
          <w:sz w:val="24"/>
          <w:szCs w:val="24"/>
        </w:rPr>
        <w:t xml:space="preserve">screen position and </w:t>
      </w:r>
      <w:r w:rsidR="009C0FCC">
        <w:rPr>
          <w:rFonts w:ascii="Times New Roman" w:hAnsi="Times New Roman" w:cs="Times New Roman"/>
          <w:sz w:val="24"/>
          <w:szCs w:val="24"/>
        </w:rPr>
        <w:t xml:space="preserve">of </w:t>
      </w:r>
      <w:r w:rsidR="00E46B80">
        <w:rPr>
          <w:rFonts w:ascii="Times New Roman" w:hAnsi="Times New Roman" w:cs="Times New Roman"/>
          <w:sz w:val="24"/>
          <w:szCs w:val="24"/>
        </w:rPr>
        <w:t xml:space="preserve">button location. </w:t>
      </w:r>
      <w:r w:rsidR="00801665">
        <w:rPr>
          <w:rFonts w:ascii="Times New Roman" w:hAnsi="Times New Roman" w:cs="Times New Roman"/>
          <w:sz w:val="24"/>
          <w:szCs w:val="24"/>
        </w:rPr>
        <w:t xml:space="preserve">For example, words with the semantic information of </w:t>
      </w:r>
      <w:r w:rsidR="004C3EA4">
        <w:rPr>
          <w:rFonts w:ascii="Times New Roman" w:hAnsi="Times New Roman" w:cs="Times New Roman"/>
          <w:sz w:val="24"/>
          <w:szCs w:val="24"/>
        </w:rPr>
        <w:t>‘</w:t>
      </w:r>
      <w:r w:rsidR="00801665">
        <w:rPr>
          <w:rFonts w:ascii="Times New Roman" w:hAnsi="Times New Roman" w:cs="Times New Roman"/>
          <w:sz w:val="24"/>
          <w:szCs w:val="24"/>
        </w:rPr>
        <w:t>left</w:t>
      </w:r>
      <w:r w:rsidR="004C3EA4">
        <w:rPr>
          <w:rFonts w:ascii="Times New Roman" w:hAnsi="Times New Roman" w:cs="Times New Roman"/>
          <w:sz w:val="24"/>
          <w:szCs w:val="24"/>
        </w:rPr>
        <w:t>’</w:t>
      </w:r>
      <w:r w:rsidR="00801665">
        <w:rPr>
          <w:rFonts w:ascii="Times New Roman" w:hAnsi="Times New Roman" w:cs="Times New Roman"/>
          <w:sz w:val="24"/>
          <w:szCs w:val="24"/>
        </w:rPr>
        <w:t xml:space="preserve"> (to be referred to as S-left from this point onwards), might </w:t>
      </w:r>
      <w:r w:rsidR="00801665">
        <w:rPr>
          <w:rFonts w:ascii="Times New Roman" w:hAnsi="Times New Roman" w:cs="Times New Roman"/>
          <w:sz w:val="24"/>
          <w:szCs w:val="24"/>
        </w:rPr>
        <w:lastRenderedPageBreak/>
        <w:t xml:space="preserve">cause a greater spatial interference effect in cases where both the screen position and button location are </w:t>
      </w:r>
      <w:r w:rsidR="009467D5">
        <w:rPr>
          <w:rFonts w:ascii="Times New Roman" w:hAnsi="Times New Roman" w:cs="Times New Roman"/>
          <w:sz w:val="24"/>
          <w:szCs w:val="24"/>
        </w:rPr>
        <w:t>to</w:t>
      </w:r>
      <w:r w:rsidR="00801665">
        <w:rPr>
          <w:rFonts w:ascii="Times New Roman" w:hAnsi="Times New Roman" w:cs="Times New Roman"/>
          <w:sz w:val="24"/>
          <w:szCs w:val="24"/>
        </w:rPr>
        <w:t xml:space="preserve"> the right side. In this case, two factors point to one direction whilst the semantics indicates another direction. </w:t>
      </w:r>
      <w:r w:rsidR="009467D5">
        <w:rPr>
          <w:rFonts w:ascii="Times New Roman" w:hAnsi="Times New Roman" w:cs="Times New Roman"/>
          <w:sz w:val="24"/>
          <w:szCs w:val="24"/>
        </w:rPr>
        <w:t>In the case of S-left presented on the left of the screen and requiring a right button press, there is only one factor that opposes the direction inherent to the semantics of the target word (</w:t>
      </w:r>
      <w:r w:rsidR="006F326C">
        <w:rPr>
          <w:rFonts w:ascii="Times New Roman" w:hAnsi="Times New Roman" w:cs="Times New Roman"/>
          <w:sz w:val="24"/>
          <w:szCs w:val="24"/>
        </w:rPr>
        <w:t xml:space="preserve">see </w:t>
      </w:r>
      <w:r w:rsidR="009467D5">
        <w:rPr>
          <w:rFonts w:ascii="Times New Roman" w:hAnsi="Times New Roman" w:cs="Times New Roman"/>
          <w:sz w:val="24"/>
          <w:szCs w:val="24"/>
        </w:rPr>
        <w:t>table 1). This might give rise to a three-way interaction between the semantics of the word, the screen position that the word is presented at, and the location of the correct response button.</w:t>
      </w:r>
    </w:p>
    <w:p w:rsidR="0031711D" w:rsidRDefault="0031711D" w:rsidP="002F3603">
      <w:pPr>
        <w:snapToGrid w:val="0"/>
        <w:spacing w:line="360" w:lineRule="auto"/>
        <w:contextualSpacing/>
        <w:rPr>
          <w:rFonts w:ascii="Times New Roman" w:hAnsi="Times New Roman" w:cs="Times New Roman"/>
          <w:sz w:val="24"/>
          <w:szCs w:val="24"/>
        </w:rPr>
      </w:pPr>
    </w:p>
    <w:p w:rsidR="0031711D" w:rsidRPr="0031711D" w:rsidRDefault="0031711D" w:rsidP="0031711D">
      <w:pPr>
        <w:snapToGrid w:val="0"/>
        <w:spacing w:line="360" w:lineRule="auto"/>
        <w:contextualSpacing/>
        <w:jc w:val="center"/>
        <w:rPr>
          <w:rFonts w:ascii="Times New Roman" w:hAnsi="Times New Roman" w:cs="Times New Roman"/>
          <w:i/>
          <w:sz w:val="18"/>
          <w:szCs w:val="18"/>
        </w:rPr>
      </w:pPr>
      <w:r w:rsidRPr="0031711D">
        <w:rPr>
          <w:rFonts w:ascii="Times New Roman" w:hAnsi="Times New Roman" w:cs="Times New Roman"/>
          <w:sz w:val="18"/>
          <w:szCs w:val="18"/>
        </w:rPr>
        <w:t xml:space="preserve">Table 1. </w:t>
      </w:r>
      <w:r w:rsidRPr="0031711D">
        <w:rPr>
          <w:rFonts w:ascii="Times New Roman" w:hAnsi="Times New Roman" w:cs="Times New Roman"/>
          <w:i/>
          <w:sz w:val="18"/>
          <w:szCs w:val="18"/>
        </w:rPr>
        <w:t>Congruency of words semantics with screen position and button location.</w:t>
      </w:r>
    </w:p>
    <w:tbl>
      <w:tblPr>
        <w:tblW w:w="7130" w:type="dxa"/>
        <w:jc w:val="center"/>
        <w:tblInd w:w="56" w:type="dxa"/>
        <w:tblCellMar>
          <w:left w:w="70" w:type="dxa"/>
          <w:right w:w="70" w:type="dxa"/>
        </w:tblCellMar>
        <w:tblLook w:val="04A0"/>
      </w:tblPr>
      <w:tblGrid>
        <w:gridCol w:w="960"/>
        <w:gridCol w:w="960"/>
        <w:gridCol w:w="1360"/>
        <w:gridCol w:w="1340"/>
        <w:gridCol w:w="960"/>
        <w:gridCol w:w="1550"/>
      </w:tblGrid>
      <w:tr w:rsidR="008A6623" w:rsidRPr="008A6623">
        <w:trPr>
          <w:trHeight w:val="300"/>
          <w:jc w:val="center"/>
        </w:trPr>
        <w:tc>
          <w:tcPr>
            <w:tcW w:w="9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w:t>
            </w:r>
          </w:p>
        </w:tc>
        <w:tc>
          <w:tcPr>
            <w:tcW w:w="9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w:t>
            </w:r>
          </w:p>
        </w:tc>
        <w:tc>
          <w:tcPr>
            <w:tcW w:w="13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 xml:space="preserve">Screen </w:t>
            </w:r>
            <w:proofErr w:type="spellStart"/>
            <w:r w:rsidRPr="008A6623">
              <w:rPr>
                <w:rFonts w:ascii="Times New Roman" w:eastAsia="Times New Roman" w:hAnsi="Times New Roman" w:cs="Times New Roman"/>
                <w:color w:val="000000"/>
                <w:sz w:val="16"/>
                <w:szCs w:val="16"/>
                <w:lang w:val="nl-NL" w:eastAsia="nl-NL"/>
              </w:rPr>
              <w:t>position</w:t>
            </w:r>
            <w:proofErr w:type="spellEnd"/>
          </w:p>
        </w:tc>
        <w:tc>
          <w:tcPr>
            <w:tcW w:w="134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 xml:space="preserve">Button </w:t>
            </w:r>
            <w:proofErr w:type="spellStart"/>
            <w:r w:rsidRPr="008A6623">
              <w:rPr>
                <w:rFonts w:ascii="Times New Roman" w:eastAsia="Times New Roman" w:hAnsi="Times New Roman" w:cs="Times New Roman"/>
                <w:color w:val="000000"/>
                <w:sz w:val="16"/>
                <w:szCs w:val="16"/>
                <w:lang w:val="nl-NL" w:eastAsia="nl-NL"/>
              </w:rPr>
              <w:t>location</w:t>
            </w:r>
            <w:proofErr w:type="spellEnd"/>
          </w:p>
        </w:tc>
        <w:tc>
          <w:tcPr>
            <w:tcW w:w="9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Congruency</w:t>
            </w:r>
            <w:proofErr w:type="spellEnd"/>
          </w:p>
        </w:tc>
        <w:tc>
          <w:tcPr>
            <w:tcW w:w="155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 </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Semantics</w:t>
            </w:r>
            <w:proofErr w:type="spellEnd"/>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S-Left</w:t>
            </w:r>
            <w:proofErr w:type="spellEnd"/>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2510" w:type="dxa"/>
            <w:gridSpan w:val="2"/>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Congruent with all</w:t>
            </w:r>
            <w:r w:rsidR="00FA59C9" w:rsidRPr="00FA59C9">
              <w:rPr>
                <w:rFonts w:ascii="Times New Roman" w:eastAsia="Times New Roman" w:hAnsi="Times New Roman" w:cs="Times New Roman"/>
                <w:color w:val="000000"/>
                <w:sz w:val="16"/>
                <w:szCs w:val="16"/>
                <w:lang w:eastAsia="nl-NL"/>
              </w:rPr>
              <w:t xml:space="preserve"> other</w:t>
            </w:r>
            <w:r w:rsidRPr="008A6623">
              <w:rPr>
                <w:rFonts w:ascii="Times New Roman" w:eastAsia="Times New Roman" w:hAnsi="Times New Roman" w:cs="Times New Roman"/>
                <w:color w:val="000000"/>
                <w:sz w:val="16"/>
                <w:szCs w:val="16"/>
                <w:lang w:eastAsia="nl-NL"/>
              </w:rPr>
              <w:t xml:space="preserve"> factors</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2510" w:type="dxa"/>
            <w:gridSpan w:val="2"/>
            <w:tcBorders>
              <w:top w:val="nil"/>
              <w:left w:val="nil"/>
              <w:bottom w:val="nil"/>
              <w:right w:val="nil"/>
            </w:tcBorders>
            <w:shd w:val="clear" w:color="auto" w:fill="auto"/>
            <w:noWrap/>
            <w:vAlign w:val="bottom"/>
          </w:tcPr>
          <w:p w:rsidR="008A6623" w:rsidRPr="008A6623" w:rsidRDefault="00FA59C9" w:rsidP="00874E04">
            <w:pPr>
              <w:spacing w:after="0" w:line="240" w:lineRule="auto"/>
              <w:rPr>
                <w:rFonts w:ascii="Times New Roman" w:eastAsia="Times New Roman" w:hAnsi="Times New Roman" w:cs="Times New Roman"/>
                <w:color w:val="000000"/>
                <w:sz w:val="16"/>
                <w:szCs w:val="16"/>
                <w:lang w:eastAsia="nl-NL"/>
              </w:rPr>
            </w:pPr>
            <w:r w:rsidRPr="00FA59C9">
              <w:rPr>
                <w:rFonts w:ascii="Times New Roman" w:eastAsia="Times New Roman" w:hAnsi="Times New Roman" w:cs="Times New Roman"/>
                <w:color w:val="000000"/>
                <w:sz w:val="16"/>
                <w:szCs w:val="16"/>
                <w:lang w:eastAsia="nl-NL"/>
              </w:rPr>
              <w:t xml:space="preserve">Incongruent with </w:t>
            </w:r>
            <w:r w:rsidR="00874E04">
              <w:rPr>
                <w:rFonts w:ascii="Times New Roman" w:eastAsia="Times New Roman" w:hAnsi="Times New Roman" w:cs="Times New Roman"/>
                <w:color w:val="000000"/>
                <w:sz w:val="16"/>
                <w:szCs w:val="16"/>
                <w:lang w:eastAsia="nl-NL"/>
              </w:rPr>
              <w:t>button location</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2510" w:type="dxa"/>
            <w:gridSpan w:val="2"/>
            <w:tcBorders>
              <w:top w:val="nil"/>
              <w:left w:val="nil"/>
              <w:bottom w:val="nil"/>
              <w:right w:val="nil"/>
            </w:tcBorders>
            <w:shd w:val="clear" w:color="auto" w:fill="auto"/>
            <w:noWrap/>
            <w:vAlign w:val="bottom"/>
          </w:tcPr>
          <w:p w:rsidR="008A6623" w:rsidRPr="008A6623" w:rsidRDefault="008A6623" w:rsidP="00874E04">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Incongruent with </w:t>
            </w:r>
            <w:r w:rsidR="00874E04">
              <w:rPr>
                <w:rFonts w:ascii="Times New Roman" w:eastAsia="Times New Roman" w:hAnsi="Times New Roman" w:cs="Times New Roman"/>
                <w:color w:val="000000"/>
                <w:sz w:val="16"/>
                <w:szCs w:val="16"/>
                <w:lang w:eastAsia="nl-NL"/>
              </w:rPr>
              <w:t>screen position</w:t>
            </w:r>
          </w:p>
        </w:tc>
      </w:tr>
      <w:tr w:rsidR="008A6623" w:rsidRPr="008A6623">
        <w:trPr>
          <w:trHeight w:val="300"/>
          <w:jc w:val="center"/>
        </w:trPr>
        <w:tc>
          <w:tcPr>
            <w:tcW w:w="9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w:t>
            </w:r>
          </w:p>
        </w:tc>
        <w:tc>
          <w:tcPr>
            <w:tcW w:w="9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w:t>
            </w:r>
          </w:p>
        </w:tc>
        <w:tc>
          <w:tcPr>
            <w:tcW w:w="136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1340" w:type="dxa"/>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2510" w:type="dxa"/>
            <w:gridSpan w:val="2"/>
            <w:tcBorders>
              <w:top w:val="nil"/>
              <w:left w:val="nil"/>
              <w:bottom w:val="single" w:sz="4" w:space="0" w:color="auto"/>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Incongruent with all </w:t>
            </w:r>
            <w:r w:rsidR="00FA59C9" w:rsidRPr="00FA59C9">
              <w:rPr>
                <w:rFonts w:ascii="Times New Roman" w:eastAsia="Times New Roman" w:hAnsi="Times New Roman" w:cs="Times New Roman"/>
                <w:color w:val="000000"/>
                <w:sz w:val="16"/>
                <w:szCs w:val="16"/>
                <w:lang w:eastAsia="nl-NL"/>
              </w:rPr>
              <w:t xml:space="preserve">other </w:t>
            </w:r>
            <w:r w:rsidRPr="008A6623">
              <w:rPr>
                <w:rFonts w:ascii="Times New Roman" w:eastAsia="Times New Roman" w:hAnsi="Times New Roman" w:cs="Times New Roman"/>
                <w:color w:val="000000"/>
                <w:sz w:val="16"/>
                <w:szCs w:val="16"/>
                <w:lang w:eastAsia="nl-NL"/>
              </w:rPr>
              <w:t>factors</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S-Right</w:t>
            </w:r>
            <w:proofErr w:type="spellEnd"/>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2510" w:type="dxa"/>
            <w:gridSpan w:val="2"/>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Incongruent with all </w:t>
            </w:r>
            <w:r w:rsidR="00FA59C9" w:rsidRPr="00FA59C9">
              <w:rPr>
                <w:rFonts w:ascii="Times New Roman" w:eastAsia="Times New Roman" w:hAnsi="Times New Roman" w:cs="Times New Roman"/>
                <w:color w:val="000000"/>
                <w:sz w:val="16"/>
                <w:szCs w:val="16"/>
                <w:lang w:eastAsia="nl-NL"/>
              </w:rPr>
              <w:t xml:space="preserve">other </w:t>
            </w:r>
            <w:r w:rsidRPr="008A6623">
              <w:rPr>
                <w:rFonts w:ascii="Times New Roman" w:eastAsia="Times New Roman" w:hAnsi="Times New Roman" w:cs="Times New Roman"/>
                <w:color w:val="000000"/>
                <w:sz w:val="16"/>
                <w:szCs w:val="16"/>
                <w:lang w:eastAsia="nl-NL"/>
              </w:rPr>
              <w:t>factors</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2510" w:type="dxa"/>
            <w:gridSpan w:val="2"/>
            <w:tcBorders>
              <w:top w:val="nil"/>
              <w:left w:val="nil"/>
              <w:bottom w:val="nil"/>
              <w:right w:val="nil"/>
            </w:tcBorders>
            <w:shd w:val="clear" w:color="auto" w:fill="auto"/>
            <w:noWrap/>
            <w:vAlign w:val="bottom"/>
          </w:tcPr>
          <w:p w:rsidR="008A6623" w:rsidRPr="008A6623" w:rsidRDefault="008A6623" w:rsidP="00874E04">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Incongruent with </w:t>
            </w:r>
            <w:r w:rsidR="00874E04">
              <w:rPr>
                <w:rFonts w:ascii="Times New Roman" w:eastAsia="Times New Roman" w:hAnsi="Times New Roman" w:cs="Times New Roman"/>
                <w:color w:val="000000"/>
                <w:sz w:val="16"/>
                <w:szCs w:val="16"/>
                <w:lang w:eastAsia="nl-NL"/>
              </w:rPr>
              <w:t>screen position</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proofErr w:type="spellStart"/>
            <w:r w:rsidRPr="008A6623">
              <w:rPr>
                <w:rFonts w:ascii="Times New Roman" w:eastAsia="Times New Roman" w:hAnsi="Times New Roman" w:cs="Times New Roman"/>
                <w:color w:val="000000"/>
                <w:sz w:val="16"/>
                <w:szCs w:val="16"/>
                <w:lang w:val="nl-NL" w:eastAsia="nl-NL"/>
              </w:rPr>
              <w:t>Left</w:t>
            </w:r>
            <w:proofErr w:type="spellEnd"/>
          </w:p>
        </w:tc>
        <w:tc>
          <w:tcPr>
            <w:tcW w:w="2510" w:type="dxa"/>
            <w:gridSpan w:val="2"/>
            <w:tcBorders>
              <w:top w:val="nil"/>
              <w:left w:val="nil"/>
              <w:bottom w:val="nil"/>
              <w:right w:val="nil"/>
            </w:tcBorders>
            <w:shd w:val="clear" w:color="auto" w:fill="auto"/>
            <w:noWrap/>
            <w:vAlign w:val="bottom"/>
          </w:tcPr>
          <w:p w:rsidR="008A6623" w:rsidRPr="008A6623" w:rsidRDefault="008A6623" w:rsidP="00874E04">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Incongruent with </w:t>
            </w:r>
            <w:r w:rsidR="00874E04">
              <w:rPr>
                <w:rFonts w:ascii="Times New Roman" w:eastAsia="Times New Roman" w:hAnsi="Times New Roman" w:cs="Times New Roman"/>
                <w:color w:val="000000"/>
                <w:sz w:val="16"/>
                <w:szCs w:val="16"/>
                <w:lang w:eastAsia="nl-NL"/>
              </w:rPr>
              <w:t>button location</w:t>
            </w:r>
          </w:p>
        </w:tc>
      </w:tr>
      <w:tr w:rsidR="008A6623" w:rsidRPr="008A6623">
        <w:trPr>
          <w:trHeight w:val="300"/>
          <w:jc w:val="center"/>
        </w:trPr>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9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p>
        </w:tc>
        <w:tc>
          <w:tcPr>
            <w:tcW w:w="136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1340" w:type="dxa"/>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val="nl-NL" w:eastAsia="nl-NL"/>
              </w:rPr>
            </w:pPr>
            <w:r w:rsidRPr="008A6623">
              <w:rPr>
                <w:rFonts w:ascii="Times New Roman" w:eastAsia="Times New Roman" w:hAnsi="Times New Roman" w:cs="Times New Roman"/>
                <w:color w:val="000000"/>
                <w:sz w:val="16"/>
                <w:szCs w:val="16"/>
                <w:lang w:val="nl-NL" w:eastAsia="nl-NL"/>
              </w:rPr>
              <w:t>Right</w:t>
            </w:r>
          </w:p>
        </w:tc>
        <w:tc>
          <w:tcPr>
            <w:tcW w:w="2510" w:type="dxa"/>
            <w:gridSpan w:val="2"/>
            <w:tcBorders>
              <w:top w:val="nil"/>
              <w:left w:val="nil"/>
              <w:bottom w:val="nil"/>
              <w:right w:val="nil"/>
            </w:tcBorders>
            <w:shd w:val="clear" w:color="auto" w:fill="auto"/>
            <w:noWrap/>
            <w:vAlign w:val="bottom"/>
          </w:tcPr>
          <w:p w:rsidR="008A6623" w:rsidRPr="008A6623" w:rsidRDefault="008A6623" w:rsidP="008A6623">
            <w:pPr>
              <w:spacing w:after="0" w:line="240" w:lineRule="auto"/>
              <w:rPr>
                <w:rFonts w:ascii="Times New Roman" w:eastAsia="Times New Roman" w:hAnsi="Times New Roman" w:cs="Times New Roman"/>
                <w:color w:val="000000"/>
                <w:sz w:val="16"/>
                <w:szCs w:val="16"/>
                <w:lang w:eastAsia="nl-NL"/>
              </w:rPr>
            </w:pPr>
            <w:r w:rsidRPr="008A6623">
              <w:rPr>
                <w:rFonts w:ascii="Times New Roman" w:eastAsia="Times New Roman" w:hAnsi="Times New Roman" w:cs="Times New Roman"/>
                <w:color w:val="000000"/>
                <w:sz w:val="16"/>
                <w:szCs w:val="16"/>
                <w:lang w:eastAsia="nl-NL"/>
              </w:rPr>
              <w:t xml:space="preserve">Congruent with all </w:t>
            </w:r>
            <w:r w:rsidR="00FA59C9" w:rsidRPr="007B0668">
              <w:rPr>
                <w:rFonts w:ascii="Times New Roman" w:eastAsia="Times New Roman" w:hAnsi="Times New Roman" w:cs="Times New Roman"/>
                <w:color w:val="000000"/>
                <w:sz w:val="16"/>
                <w:szCs w:val="16"/>
                <w:lang w:eastAsia="nl-NL"/>
              </w:rPr>
              <w:t xml:space="preserve">other </w:t>
            </w:r>
            <w:r w:rsidRPr="008A6623">
              <w:rPr>
                <w:rFonts w:ascii="Times New Roman" w:eastAsia="Times New Roman" w:hAnsi="Times New Roman" w:cs="Times New Roman"/>
                <w:color w:val="000000"/>
                <w:sz w:val="16"/>
                <w:szCs w:val="16"/>
                <w:lang w:eastAsia="nl-NL"/>
              </w:rPr>
              <w:t>factors</w:t>
            </w:r>
          </w:p>
        </w:tc>
      </w:tr>
    </w:tbl>
    <w:p w:rsidR="00AA6FCE" w:rsidRDefault="00AA6FCE" w:rsidP="002F3603">
      <w:pPr>
        <w:snapToGrid w:val="0"/>
        <w:spacing w:line="360" w:lineRule="auto"/>
        <w:contextualSpacing/>
        <w:rPr>
          <w:rFonts w:ascii="Times New Roman" w:hAnsi="Times New Roman" w:cs="Times New Roman"/>
          <w:sz w:val="24"/>
          <w:szCs w:val="24"/>
        </w:rPr>
      </w:pPr>
    </w:p>
    <w:p w:rsidR="00B379FB" w:rsidRDefault="0031711D" w:rsidP="00A85DA0">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4E02E0" w:rsidRDefault="00B379FB" w:rsidP="00A85DA0">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1711D">
        <w:rPr>
          <w:rFonts w:ascii="Times New Roman" w:hAnsi="Times New Roman" w:cs="Times New Roman"/>
          <w:sz w:val="24"/>
          <w:szCs w:val="24"/>
        </w:rPr>
        <w:t>The</w:t>
      </w:r>
      <w:r w:rsidR="004E02E0">
        <w:rPr>
          <w:rFonts w:ascii="Times New Roman" w:hAnsi="Times New Roman" w:cs="Times New Roman"/>
          <w:sz w:val="24"/>
          <w:szCs w:val="24"/>
        </w:rPr>
        <w:t xml:space="preserve"> specific predictions for the two experimental tasks are visually represented in figure 2 below, where the most relevan</w:t>
      </w:r>
      <w:r w:rsidR="00A85DA0">
        <w:rPr>
          <w:rFonts w:ascii="Times New Roman" w:hAnsi="Times New Roman" w:cs="Times New Roman"/>
          <w:sz w:val="24"/>
          <w:szCs w:val="24"/>
        </w:rPr>
        <w:t>t effect is marked by the large</w:t>
      </w:r>
      <w:r w:rsidR="004E02E0">
        <w:rPr>
          <w:rFonts w:ascii="Times New Roman" w:hAnsi="Times New Roman" w:cs="Times New Roman"/>
          <w:sz w:val="24"/>
          <w:szCs w:val="24"/>
        </w:rPr>
        <w:t xml:space="preserve"> bold arrow, showing how the requirement to attend to word semantics is hypothesized to </w:t>
      </w:r>
      <w:r w:rsidR="00772130">
        <w:rPr>
          <w:rFonts w:ascii="Times New Roman" w:hAnsi="Times New Roman" w:cs="Times New Roman"/>
          <w:sz w:val="24"/>
          <w:szCs w:val="24"/>
        </w:rPr>
        <w:t>relate to screen position and button location, and subsequently to fuel an interaction between these two.</w:t>
      </w:r>
      <w:r w:rsidR="004E02E0">
        <w:rPr>
          <w:rFonts w:ascii="Times New Roman" w:hAnsi="Times New Roman" w:cs="Times New Roman"/>
          <w:sz w:val="24"/>
          <w:szCs w:val="24"/>
        </w:rPr>
        <w:t xml:space="preserve"> </w:t>
      </w:r>
      <w:r>
        <w:rPr>
          <w:rFonts w:ascii="Times New Roman" w:hAnsi="Times New Roman" w:cs="Times New Roman"/>
          <w:sz w:val="24"/>
          <w:szCs w:val="24"/>
        </w:rPr>
        <w:t>The left of the model refers to predictions regarding the language decision task (through language nodes) and the right of the model refers to predictions regarding the semantic decision task (through meaning information).</w:t>
      </w:r>
    </w:p>
    <w:p w:rsidR="00B379FB" w:rsidRPr="000828E3" w:rsidRDefault="00B379FB" w:rsidP="00A85DA0">
      <w:pPr>
        <w:snapToGrid w:val="0"/>
        <w:spacing w:line="480" w:lineRule="auto"/>
        <w:contextualSpacing/>
        <w:rPr>
          <w:rFonts w:ascii="Times New Roman" w:hAnsi="Times New Roman" w:cs="Times New Roman"/>
          <w:sz w:val="24"/>
          <w:szCs w:val="24"/>
        </w:rPr>
      </w:pPr>
    </w:p>
    <w:p w:rsidR="00616B57" w:rsidRDefault="00616B57" w:rsidP="00D02221">
      <w:pPr>
        <w:snapToGrid w:val="0"/>
        <w:spacing w:line="360" w:lineRule="auto"/>
        <w:contextualSpacing/>
        <w:jc w:val="center"/>
        <w:rPr>
          <w:rFonts w:ascii="Times New Roman" w:hAnsi="Times New Roman" w:cs="Times New Roman"/>
          <w:sz w:val="24"/>
          <w:szCs w:val="24"/>
        </w:rPr>
      </w:pPr>
    </w:p>
    <w:p w:rsidR="00616B57" w:rsidRDefault="00616B57" w:rsidP="00460626">
      <w:pPr>
        <w:snapToGrid w:val="0"/>
        <w:spacing w:line="360" w:lineRule="auto"/>
        <w:contextualSpacing/>
        <w:rPr>
          <w:rFonts w:ascii="Times New Roman" w:hAnsi="Times New Roman" w:cs="Times New Roman"/>
          <w:sz w:val="24"/>
          <w:szCs w:val="24"/>
        </w:rPr>
      </w:pPr>
    </w:p>
    <w:p w:rsidR="00616B57" w:rsidRDefault="00616B57" w:rsidP="00460626">
      <w:pPr>
        <w:snapToGrid w:val="0"/>
        <w:spacing w:line="360" w:lineRule="auto"/>
        <w:contextualSpacing/>
        <w:rPr>
          <w:rFonts w:ascii="Times New Roman" w:hAnsi="Times New Roman" w:cs="Times New Roman"/>
          <w:sz w:val="24"/>
          <w:szCs w:val="24"/>
        </w:rPr>
      </w:pPr>
    </w:p>
    <w:p w:rsidR="00616B57" w:rsidRDefault="00616B57" w:rsidP="00460626">
      <w:pPr>
        <w:snapToGrid w:val="0"/>
        <w:spacing w:line="360" w:lineRule="auto"/>
        <w:contextualSpacing/>
        <w:rPr>
          <w:rFonts w:ascii="Times New Roman" w:hAnsi="Times New Roman" w:cs="Times New Roman"/>
          <w:sz w:val="24"/>
          <w:szCs w:val="24"/>
        </w:rPr>
      </w:pPr>
    </w:p>
    <w:p w:rsidR="00616B57" w:rsidRDefault="00B379FB" w:rsidP="00460626">
      <w:pPr>
        <w:snapToGrid w:val="0"/>
        <w:spacing w:line="360" w:lineRule="auto"/>
        <w:contextualSpacing/>
        <w:rPr>
          <w:rFonts w:ascii="Times New Roman" w:hAnsi="Times New Roman" w:cs="Times New Roman"/>
          <w:sz w:val="24"/>
          <w:szCs w:val="24"/>
        </w:rPr>
      </w:pPr>
      <w:r>
        <w:rPr>
          <w:rFonts w:ascii="Times New Roman" w:hAnsi="Times New Roman" w:cs="Times New Roman"/>
          <w:noProof/>
          <w:sz w:val="24"/>
          <w:szCs w:val="24"/>
          <w:lang w:val="nl-NL" w:eastAsia="nl-NL"/>
        </w:rPr>
        <w:drawing>
          <wp:anchor distT="0" distB="0" distL="114300" distR="114300" simplePos="0" relativeHeight="251671552" behindDoc="0" locked="0" layoutInCell="1" allowOverlap="1">
            <wp:simplePos x="0" y="0"/>
            <wp:positionH relativeFrom="column">
              <wp:posOffset>971550</wp:posOffset>
            </wp:positionH>
            <wp:positionV relativeFrom="paragraph">
              <wp:posOffset>-679450</wp:posOffset>
            </wp:positionV>
            <wp:extent cx="4305300" cy="3124200"/>
            <wp:effectExtent l="19050" t="0" r="0" b="0"/>
            <wp:wrapNone/>
            <wp:docPr id="2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305300" cy="3124200"/>
                    </a:xfrm>
                    <a:prstGeom prst="rect">
                      <a:avLst/>
                    </a:prstGeom>
                    <a:noFill/>
                    <a:ln w="9525">
                      <a:noFill/>
                      <a:miter lim="800000"/>
                      <a:headEnd/>
                      <a:tailEnd/>
                    </a:ln>
                  </pic:spPr>
                </pic:pic>
              </a:graphicData>
            </a:graphic>
          </wp:anchor>
        </w:drawing>
      </w:r>
    </w:p>
    <w:p w:rsidR="00616B57" w:rsidRDefault="00616B57" w:rsidP="00460626">
      <w:pPr>
        <w:snapToGrid w:val="0"/>
        <w:spacing w:line="360" w:lineRule="auto"/>
        <w:contextualSpacing/>
        <w:rPr>
          <w:rFonts w:ascii="Times New Roman" w:hAnsi="Times New Roman" w:cs="Times New Roman"/>
          <w:sz w:val="24"/>
          <w:szCs w:val="24"/>
        </w:rPr>
      </w:pPr>
    </w:p>
    <w:p w:rsidR="00616B57" w:rsidRDefault="00616B57" w:rsidP="00460626">
      <w:pPr>
        <w:snapToGrid w:val="0"/>
        <w:spacing w:line="360" w:lineRule="auto"/>
        <w:contextualSpacing/>
        <w:rPr>
          <w:rFonts w:ascii="Times New Roman" w:hAnsi="Times New Roman" w:cs="Times New Roman"/>
          <w:sz w:val="24"/>
          <w:szCs w:val="24"/>
        </w:rPr>
      </w:pPr>
    </w:p>
    <w:p w:rsidR="00616B57" w:rsidRDefault="00616B57" w:rsidP="00460626">
      <w:pPr>
        <w:snapToGrid w:val="0"/>
        <w:spacing w:line="360" w:lineRule="auto"/>
        <w:contextualSpacing/>
        <w:rPr>
          <w:rFonts w:ascii="Times New Roman" w:hAnsi="Times New Roman" w:cs="Times New Roman"/>
          <w:sz w:val="24"/>
          <w:szCs w:val="24"/>
        </w:rPr>
      </w:pPr>
    </w:p>
    <w:p w:rsidR="00C83EC8" w:rsidRDefault="00C83EC8" w:rsidP="00460626">
      <w:pPr>
        <w:snapToGrid w:val="0"/>
        <w:spacing w:line="360" w:lineRule="auto"/>
        <w:contextualSpacing/>
        <w:rPr>
          <w:rFonts w:ascii="Times New Roman" w:hAnsi="Times New Roman" w:cs="Times New Roman"/>
          <w:sz w:val="24"/>
          <w:szCs w:val="24"/>
        </w:rPr>
      </w:pPr>
    </w:p>
    <w:p w:rsidR="00616B57" w:rsidRDefault="00616B57" w:rsidP="00616B57">
      <w:pPr>
        <w:snapToGrid w:val="0"/>
        <w:spacing w:line="360" w:lineRule="auto"/>
        <w:contextualSpacing/>
        <w:rPr>
          <w:rFonts w:ascii="Times New Roman" w:hAnsi="Times New Roman" w:cs="Times New Roman"/>
          <w:sz w:val="24"/>
          <w:szCs w:val="24"/>
        </w:rPr>
      </w:pPr>
    </w:p>
    <w:p w:rsidR="00D02221" w:rsidRDefault="00D02221" w:rsidP="00616B57">
      <w:pPr>
        <w:snapToGrid w:val="0"/>
        <w:spacing w:line="360" w:lineRule="auto"/>
        <w:contextualSpacing/>
        <w:rPr>
          <w:rFonts w:ascii="Times New Roman" w:hAnsi="Times New Roman" w:cs="Times New Roman"/>
          <w:b/>
          <w:sz w:val="20"/>
          <w:szCs w:val="20"/>
        </w:rPr>
      </w:pPr>
    </w:p>
    <w:p w:rsidR="00B379FB" w:rsidRDefault="00B379FB" w:rsidP="00D02221">
      <w:pPr>
        <w:snapToGrid w:val="0"/>
        <w:spacing w:line="360" w:lineRule="auto"/>
        <w:contextualSpacing/>
        <w:jc w:val="center"/>
        <w:rPr>
          <w:rFonts w:ascii="Times New Roman" w:hAnsi="Times New Roman" w:cs="Times New Roman"/>
          <w:i/>
          <w:sz w:val="20"/>
          <w:szCs w:val="20"/>
        </w:rPr>
      </w:pPr>
    </w:p>
    <w:p w:rsidR="00B379FB" w:rsidRDefault="00B379FB" w:rsidP="00D02221">
      <w:pPr>
        <w:snapToGrid w:val="0"/>
        <w:spacing w:line="360" w:lineRule="auto"/>
        <w:contextualSpacing/>
        <w:jc w:val="center"/>
        <w:rPr>
          <w:rFonts w:ascii="Times New Roman" w:hAnsi="Times New Roman" w:cs="Times New Roman"/>
          <w:i/>
          <w:sz w:val="20"/>
          <w:szCs w:val="20"/>
        </w:rPr>
      </w:pPr>
    </w:p>
    <w:p w:rsidR="00B379FB" w:rsidRDefault="00B379FB" w:rsidP="00D02221">
      <w:pPr>
        <w:snapToGrid w:val="0"/>
        <w:spacing w:line="360" w:lineRule="auto"/>
        <w:contextualSpacing/>
        <w:jc w:val="center"/>
        <w:rPr>
          <w:rFonts w:ascii="Times New Roman" w:hAnsi="Times New Roman" w:cs="Times New Roman"/>
          <w:i/>
          <w:sz w:val="20"/>
          <w:szCs w:val="20"/>
        </w:rPr>
      </w:pPr>
    </w:p>
    <w:p w:rsidR="00616B57" w:rsidRPr="00762A21" w:rsidRDefault="00616B57" w:rsidP="00D02221">
      <w:pPr>
        <w:snapToGrid w:val="0"/>
        <w:spacing w:line="360" w:lineRule="auto"/>
        <w:contextualSpacing/>
        <w:jc w:val="center"/>
        <w:rPr>
          <w:rFonts w:ascii="Times New Roman" w:hAnsi="Times New Roman" w:cs="Times New Roman"/>
          <w:sz w:val="20"/>
          <w:szCs w:val="20"/>
        </w:rPr>
      </w:pPr>
      <w:r w:rsidRPr="001D2315">
        <w:rPr>
          <w:rFonts w:ascii="Times New Roman" w:hAnsi="Times New Roman" w:cs="Times New Roman"/>
          <w:i/>
          <w:sz w:val="20"/>
          <w:szCs w:val="20"/>
        </w:rPr>
        <w:t xml:space="preserve">Figure </w:t>
      </w:r>
      <w:r w:rsidR="004E02E0" w:rsidRPr="001D2315">
        <w:rPr>
          <w:rFonts w:ascii="Times New Roman" w:hAnsi="Times New Roman" w:cs="Times New Roman"/>
          <w:i/>
          <w:sz w:val="20"/>
          <w:szCs w:val="20"/>
        </w:rPr>
        <w:t>2</w:t>
      </w:r>
      <w:r w:rsidRPr="001D2315">
        <w:rPr>
          <w:rFonts w:ascii="Times New Roman" w:hAnsi="Times New Roman" w:cs="Times New Roman"/>
          <w:i/>
          <w:sz w:val="20"/>
          <w:szCs w:val="20"/>
        </w:rPr>
        <w:t>.</w:t>
      </w:r>
      <w:r w:rsidRPr="00616B57">
        <w:rPr>
          <w:rFonts w:ascii="Times New Roman" w:hAnsi="Times New Roman" w:cs="Times New Roman"/>
          <w:sz w:val="20"/>
          <w:szCs w:val="20"/>
        </w:rPr>
        <w:t xml:space="preserve"> </w:t>
      </w:r>
      <w:r>
        <w:rPr>
          <w:rFonts w:ascii="Times New Roman" w:hAnsi="Times New Roman" w:cs="Times New Roman"/>
          <w:sz w:val="20"/>
          <w:szCs w:val="20"/>
        </w:rPr>
        <w:t>Visualization of the language decision and semantic deci</w:t>
      </w:r>
      <w:r w:rsidR="00D02221">
        <w:rPr>
          <w:rFonts w:ascii="Times New Roman" w:hAnsi="Times New Roman" w:cs="Times New Roman"/>
          <w:sz w:val="20"/>
          <w:szCs w:val="20"/>
        </w:rPr>
        <w:t>sion task.</w:t>
      </w:r>
    </w:p>
    <w:p w:rsidR="00460626" w:rsidRDefault="00460626" w:rsidP="00C83EC8">
      <w:pPr>
        <w:snapToGrid w:val="0"/>
        <w:spacing w:line="360" w:lineRule="auto"/>
        <w:contextualSpacing/>
        <w:rPr>
          <w:rFonts w:ascii="Times New Roman" w:hAnsi="Times New Roman" w:cs="Times New Roman"/>
          <w:sz w:val="20"/>
          <w:szCs w:val="20"/>
        </w:rPr>
      </w:pPr>
    </w:p>
    <w:p w:rsidR="007B0668" w:rsidRDefault="007B0668" w:rsidP="00C83EC8">
      <w:pPr>
        <w:snapToGrid w:val="0"/>
        <w:spacing w:line="360" w:lineRule="auto"/>
        <w:contextualSpacing/>
        <w:rPr>
          <w:rFonts w:ascii="Times New Roman" w:hAnsi="Times New Roman" w:cs="Times New Roman"/>
          <w:sz w:val="20"/>
          <w:szCs w:val="20"/>
        </w:rPr>
      </w:pPr>
    </w:p>
    <w:p w:rsidR="00616B57" w:rsidRDefault="00C9619B" w:rsidP="00F14FAD">
      <w:pPr>
        <w:snapToGrid w:val="0"/>
        <w:spacing w:line="480" w:lineRule="auto"/>
        <w:contextualSpacing/>
        <w:rPr>
          <w:rFonts w:ascii="Times New Roman" w:hAnsi="Times New Roman" w:cs="Times New Roman"/>
          <w:sz w:val="24"/>
          <w:szCs w:val="24"/>
        </w:rPr>
      </w:pPr>
      <w:r>
        <w:rPr>
          <w:rFonts w:ascii="Times New Roman" w:hAnsi="Times New Roman" w:cs="Times New Roman"/>
          <w:sz w:val="20"/>
          <w:szCs w:val="20"/>
        </w:rPr>
        <w:tab/>
      </w:r>
      <w:r w:rsidR="00772130">
        <w:rPr>
          <w:rFonts w:ascii="Times New Roman" w:hAnsi="Times New Roman" w:cs="Times New Roman"/>
          <w:sz w:val="24"/>
          <w:szCs w:val="24"/>
        </w:rPr>
        <w:t xml:space="preserve">To be able to relate the </w:t>
      </w:r>
      <w:r w:rsidR="006F326C">
        <w:rPr>
          <w:rFonts w:ascii="Times New Roman" w:hAnsi="Times New Roman" w:cs="Times New Roman"/>
          <w:sz w:val="24"/>
          <w:szCs w:val="24"/>
        </w:rPr>
        <w:t xml:space="preserve">predicted </w:t>
      </w:r>
      <w:r w:rsidR="00772130">
        <w:rPr>
          <w:rFonts w:ascii="Times New Roman" w:hAnsi="Times New Roman" w:cs="Times New Roman"/>
          <w:sz w:val="24"/>
          <w:szCs w:val="24"/>
        </w:rPr>
        <w:t xml:space="preserve">spatial interference </w:t>
      </w:r>
      <w:r w:rsidR="009C0FCC">
        <w:rPr>
          <w:rFonts w:ascii="Times New Roman" w:hAnsi="Times New Roman" w:cs="Times New Roman"/>
          <w:sz w:val="24"/>
          <w:szCs w:val="24"/>
        </w:rPr>
        <w:t xml:space="preserve">effect </w:t>
      </w:r>
      <w:r w:rsidR="00772130">
        <w:rPr>
          <w:rFonts w:ascii="Times New Roman" w:hAnsi="Times New Roman" w:cs="Times New Roman"/>
          <w:sz w:val="24"/>
          <w:szCs w:val="24"/>
        </w:rPr>
        <w:t>in the semantic decision task to a more classic demonstratio</w:t>
      </w:r>
      <w:r w:rsidR="00A85DA0">
        <w:rPr>
          <w:rFonts w:ascii="Times New Roman" w:hAnsi="Times New Roman" w:cs="Times New Roman"/>
          <w:sz w:val="24"/>
          <w:szCs w:val="24"/>
        </w:rPr>
        <w:t>n of this effect, a Simon task wa</w:t>
      </w:r>
      <w:r w:rsidR="00772130">
        <w:rPr>
          <w:rFonts w:ascii="Times New Roman" w:hAnsi="Times New Roman" w:cs="Times New Roman"/>
          <w:sz w:val="24"/>
          <w:szCs w:val="24"/>
        </w:rPr>
        <w:t>s also administered</w:t>
      </w:r>
      <w:r w:rsidR="00A85DA0">
        <w:rPr>
          <w:rFonts w:ascii="Times New Roman" w:hAnsi="Times New Roman" w:cs="Times New Roman"/>
          <w:sz w:val="24"/>
          <w:szCs w:val="24"/>
        </w:rPr>
        <w:t xml:space="preserve"> to the participants</w:t>
      </w:r>
      <w:r w:rsidR="00772130">
        <w:rPr>
          <w:rFonts w:ascii="Times New Roman" w:hAnsi="Times New Roman" w:cs="Times New Roman"/>
          <w:sz w:val="24"/>
          <w:szCs w:val="24"/>
        </w:rPr>
        <w:t xml:space="preserve">. </w:t>
      </w:r>
      <w:r w:rsidR="006F326C">
        <w:rPr>
          <w:rFonts w:ascii="Times New Roman" w:hAnsi="Times New Roman" w:cs="Times New Roman"/>
          <w:sz w:val="24"/>
          <w:szCs w:val="24"/>
        </w:rPr>
        <w:t>This task should, of course, result in</w:t>
      </w:r>
      <w:r w:rsidR="00772130">
        <w:rPr>
          <w:rFonts w:ascii="Times New Roman" w:hAnsi="Times New Roman" w:cs="Times New Roman"/>
          <w:sz w:val="24"/>
          <w:szCs w:val="24"/>
        </w:rPr>
        <w:t xml:space="preserve"> the classic Simon effect: </w:t>
      </w:r>
      <w:r w:rsidR="00B50867">
        <w:rPr>
          <w:rFonts w:ascii="Times New Roman" w:hAnsi="Times New Roman" w:cs="Times New Roman"/>
          <w:sz w:val="24"/>
          <w:szCs w:val="24"/>
        </w:rPr>
        <w:t>S</w:t>
      </w:r>
      <w:r w:rsidR="00772130">
        <w:rPr>
          <w:rFonts w:ascii="Times New Roman" w:hAnsi="Times New Roman" w:cs="Times New Roman"/>
          <w:sz w:val="24"/>
          <w:szCs w:val="24"/>
        </w:rPr>
        <w:t>timuli presented at a screen position that is incongruent with the location of the required response button (e.g.</w:t>
      </w:r>
      <w:r w:rsidR="004C3EA4">
        <w:rPr>
          <w:rFonts w:ascii="Times New Roman" w:hAnsi="Times New Roman" w:cs="Times New Roman"/>
          <w:sz w:val="24"/>
          <w:szCs w:val="24"/>
        </w:rPr>
        <w:t>,</w:t>
      </w:r>
      <w:r w:rsidR="00772130">
        <w:rPr>
          <w:rFonts w:ascii="Times New Roman" w:hAnsi="Times New Roman" w:cs="Times New Roman"/>
          <w:sz w:val="24"/>
          <w:szCs w:val="24"/>
        </w:rPr>
        <w:t xml:space="preserve"> a stimulus presented on the left of the screen that requires a right button press) should be responded to slower than stimuli presented at a screen position that is congruent with the location of the required button, showing the spatial interference effect. </w:t>
      </w:r>
      <w:r w:rsidR="00B50867">
        <w:rPr>
          <w:rFonts w:ascii="Times New Roman" w:hAnsi="Times New Roman" w:cs="Times New Roman"/>
          <w:sz w:val="24"/>
          <w:szCs w:val="24"/>
        </w:rPr>
        <w:t xml:space="preserve">Because </w:t>
      </w:r>
      <w:r w:rsidR="00772130">
        <w:rPr>
          <w:rFonts w:ascii="Times New Roman" w:hAnsi="Times New Roman" w:cs="Times New Roman"/>
          <w:sz w:val="24"/>
          <w:szCs w:val="24"/>
        </w:rPr>
        <w:t>we hypothesize</w:t>
      </w:r>
      <w:r w:rsidR="00F14FAD">
        <w:rPr>
          <w:rFonts w:ascii="Times New Roman" w:hAnsi="Times New Roman" w:cs="Times New Roman"/>
          <w:sz w:val="24"/>
          <w:szCs w:val="24"/>
        </w:rPr>
        <w:t>d</w:t>
      </w:r>
      <w:r w:rsidR="00772130">
        <w:rPr>
          <w:rFonts w:ascii="Times New Roman" w:hAnsi="Times New Roman" w:cs="Times New Roman"/>
          <w:sz w:val="24"/>
          <w:szCs w:val="24"/>
        </w:rPr>
        <w:t xml:space="preserve"> that the specific demand to attend to semantic information in the semantic decision task should lead to a Simon-like interference effect of spatial information (e.g.</w:t>
      </w:r>
      <w:r w:rsidR="00B50867">
        <w:rPr>
          <w:rFonts w:ascii="Times New Roman" w:hAnsi="Times New Roman" w:cs="Times New Roman"/>
          <w:sz w:val="24"/>
          <w:szCs w:val="24"/>
        </w:rPr>
        <w:t>,</w:t>
      </w:r>
      <w:r w:rsidR="00772130">
        <w:rPr>
          <w:rFonts w:ascii="Times New Roman" w:hAnsi="Times New Roman" w:cs="Times New Roman"/>
          <w:sz w:val="24"/>
          <w:szCs w:val="24"/>
        </w:rPr>
        <w:t xml:space="preserve"> screen position and response button location), we hypothesize</w:t>
      </w:r>
      <w:r w:rsidR="00F14FAD">
        <w:rPr>
          <w:rFonts w:ascii="Times New Roman" w:hAnsi="Times New Roman" w:cs="Times New Roman"/>
          <w:sz w:val="24"/>
          <w:szCs w:val="24"/>
        </w:rPr>
        <w:t>d</w:t>
      </w:r>
      <w:r w:rsidR="00772130">
        <w:rPr>
          <w:rFonts w:ascii="Times New Roman" w:hAnsi="Times New Roman" w:cs="Times New Roman"/>
          <w:sz w:val="24"/>
          <w:szCs w:val="24"/>
        </w:rPr>
        <w:t xml:space="preserve"> that </w:t>
      </w:r>
      <w:r w:rsidR="00B50867">
        <w:rPr>
          <w:rFonts w:ascii="Times New Roman" w:hAnsi="Times New Roman" w:cs="Times New Roman"/>
          <w:sz w:val="24"/>
          <w:szCs w:val="24"/>
        </w:rPr>
        <w:t xml:space="preserve">responses in </w:t>
      </w:r>
      <w:r w:rsidR="00772130">
        <w:rPr>
          <w:rFonts w:ascii="Times New Roman" w:hAnsi="Times New Roman" w:cs="Times New Roman"/>
          <w:sz w:val="24"/>
          <w:szCs w:val="24"/>
        </w:rPr>
        <w:t xml:space="preserve">these </w:t>
      </w:r>
      <w:r w:rsidR="00B50867">
        <w:rPr>
          <w:rFonts w:ascii="Times New Roman" w:hAnsi="Times New Roman" w:cs="Times New Roman"/>
          <w:sz w:val="24"/>
          <w:szCs w:val="24"/>
        </w:rPr>
        <w:t xml:space="preserve">two tasks </w:t>
      </w:r>
      <w:r w:rsidR="00772130">
        <w:rPr>
          <w:rFonts w:ascii="Times New Roman" w:hAnsi="Times New Roman" w:cs="Times New Roman"/>
          <w:sz w:val="24"/>
          <w:szCs w:val="24"/>
        </w:rPr>
        <w:t xml:space="preserve">should correlate positively, with larger interference effects in one task related to larger interference effects in the other task. </w:t>
      </w:r>
    </w:p>
    <w:p w:rsidR="00A8328B" w:rsidRPr="00772130" w:rsidRDefault="00A8328B" w:rsidP="00F14FAD">
      <w:pPr>
        <w:snapToGrid w:val="0"/>
        <w:spacing w:line="480" w:lineRule="auto"/>
        <w:contextualSpacing/>
        <w:rPr>
          <w:rFonts w:ascii="Times New Roman" w:hAnsi="Times New Roman" w:cs="Times New Roman"/>
          <w:sz w:val="24"/>
          <w:szCs w:val="24"/>
        </w:rPr>
      </w:pPr>
      <w:r>
        <w:rPr>
          <w:rFonts w:ascii="Times New Roman" w:hAnsi="Times New Roman" w:cs="Times New Roman"/>
          <w:sz w:val="24"/>
          <w:szCs w:val="24"/>
        </w:rPr>
        <w:tab/>
        <w:t>In relation to the vocabulary task and the language background measures, we hypothesize</w:t>
      </w:r>
      <w:r w:rsidR="00F14FAD">
        <w:rPr>
          <w:rFonts w:ascii="Times New Roman" w:hAnsi="Times New Roman" w:cs="Times New Roman"/>
          <w:sz w:val="24"/>
          <w:szCs w:val="24"/>
        </w:rPr>
        <w:t>d</w:t>
      </w:r>
      <w:r>
        <w:rPr>
          <w:rFonts w:ascii="Times New Roman" w:hAnsi="Times New Roman" w:cs="Times New Roman"/>
          <w:sz w:val="24"/>
          <w:szCs w:val="24"/>
        </w:rPr>
        <w:t xml:space="preserve"> a </w:t>
      </w:r>
      <w:r w:rsidR="00B50867">
        <w:rPr>
          <w:rFonts w:ascii="Times New Roman" w:hAnsi="Times New Roman" w:cs="Times New Roman"/>
          <w:sz w:val="24"/>
          <w:szCs w:val="24"/>
        </w:rPr>
        <w:t xml:space="preserve">possible </w:t>
      </w:r>
      <w:r>
        <w:rPr>
          <w:rFonts w:ascii="Times New Roman" w:hAnsi="Times New Roman" w:cs="Times New Roman"/>
          <w:sz w:val="24"/>
          <w:szCs w:val="24"/>
        </w:rPr>
        <w:t xml:space="preserve">negative relationship of vocabulary size and the speed of retrieval of </w:t>
      </w:r>
      <w:r>
        <w:rPr>
          <w:rFonts w:ascii="Times New Roman" w:hAnsi="Times New Roman" w:cs="Times New Roman"/>
          <w:sz w:val="24"/>
          <w:szCs w:val="24"/>
        </w:rPr>
        <w:lastRenderedPageBreak/>
        <w:t>language membership and semantic information,</w:t>
      </w:r>
      <w:r w:rsidR="00F14FAD">
        <w:rPr>
          <w:rFonts w:ascii="Times New Roman" w:hAnsi="Times New Roman" w:cs="Times New Roman"/>
          <w:sz w:val="24"/>
          <w:szCs w:val="24"/>
        </w:rPr>
        <w:t xml:space="preserve"> where a larger L2 vocabulary should be</w:t>
      </w:r>
      <w:r>
        <w:rPr>
          <w:rFonts w:ascii="Times New Roman" w:hAnsi="Times New Roman" w:cs="Times New Roman"/>
          <w:sz w:val="24"/>
          <w:szCs w:val="24"/>
        </w:rPr>
        <w:t xml:space="preserve"> paired with faster reaction times on the experimental measures. In relation to the language background measure, we expect</w:t>
      </w:r>
      <w:r w:rsidR="00F14FAD">
        <w:rPr>
          <w:rFonts w:ascii="Times New Roman" w:hAnsi="Times New Roman" w:cs="Times New Roman"/>
          <w:sz w:val="24"/>
          <w:szCs w:val="24"/>
        </w:rPr>
        <w:t>ed</w:t>
      </w:r>
      <w:r>
        <w:rPr>
          <w:rFonts w:ascii="Times New Roman" w:hAnsi="Times New Roman" w:cs="Times New Roman"/>
          <w:sz w:val="24"/>
          <w:szCs w:val="24"/>
        </w:rPr>
        <w:t xml:space="preserve"> several of the measures to rela</w:t>
      </w:r>
      <w:r w:rsidR="00F14FAD">
        <w:rPr>
          <w:rFonts w:ascii="Times New Roman" w:hAnsi="Times New Roman" w:cs="Times New Roman"/>
          <w:sz w:val="24"/>
          <w:szCs w:val="24"/>
        </w:rPr>
        <w:t xml:space="preserve">te to each other. For example, </w:t>
      </w:r>
      <w:r>
        <w:rPr>
          <w:rFonts w:ascii="Times New Roman" w:hAnsi="Times New Roman" w:cs="Times New Roman"/>
          <w:sz w:val="24"/>
          <w:szCs w:val="24"/>
        </w:rPr>
        <w:t>participants who report</w:t>
      </w:r>
      <w:r w:rsidR="00F14FAD">
        <w:rPr>
          <w:rFonts w:ascii="Times New Roman" w:hAnsi="Times New Roman" w:cs="Times New Roman"/>
          <w:sz w:val="24"/>
          <w:szCs w:val="24"/>
        </w:rPr>
        <w:t>ed</w:t>
      </w:r>
      <w:r>
        <w:rPr>
          <w:rFonts w:ascii="Times New Roman" w:hAnsi="Times New Roman" w:cs="Times New Roman"/>
          <w:sz w:val="24"/>
          <w:szCs w:val="24"/>
        </w:rPr>
        <w:t xml:space="preserve"> a younger </w:t>
      </w:r>
      <w:r w:rsidR="00F14FAD">
        <w:rPr>
          <w:rFonts w:ascii="Times New Roman" w:hAnsi="Times New Roman" w:cs="Times New Roman"/>
          <w:sz w:val="24"/>
          <w:szCs w:val="24"/>
        </w:rPr>
        <w:t>age of acquisition of their L2 we</w:t>
      </w:r>
      <w:r>
        <w:rPr>
          <w:rFonts w:ascii="Times New Roman" w:hAnsi="Times New Roman" w:cs="Times New Roman"/>
          <w:sz w:val="24"/>
          <w:szCs w:val="24"/>
        </w:rPr>
        <w:t xml:space="preserve">re also expected to report more years of experience with their L2. Participants with a more positive attitude towards the use </w:t>
      </w:r>
      <w:r w:rsidR="00F14FAD">
        <w:rPr>
          <w:rFonts w:ascii="Times New Roman" w:hAnsi="Times New Roman" w:cs="Times New Roman"/>
          <w:sz w:val="24"/>
          <w:szCs w:val="24"/>
        </w:rPr>
        <w:t>of L2 words in L1 conversation we</w:t>
      </w:r>
      <w:r>
        <w:rPr>
          <w:rFonts w:ascii="Times New Roman" w:hAnsi="Times New Roman" w:cs="Times New Roman"/>
          <w:sz w:val="24"/>
          <w:szCs w:val="24"/>
        </w:rPr>
        <w:t>re also expected to use L2 words in L1 conversation more often themselves.</w:t>
      </w:r>
    </w:p>
    <w:p w:rsidR="00A8328B" w:rsidRPr="00F14FAD" w:rsidRDefault="00D63066" w:rsidP="00F14FAD">
      <w:pPr>
        <w:snapToGrid w:val="0"/>
        <w:spacing w:line="360" w:lineRule="auto"/>
        <w:contextualSpacing/>
        <w:rPr>
          <w:rFonts w:ascii="Times New Roman" w:hAnsi="Times New Roman" w:cs="Times New Roman"/>
          <w:sz w:val="24"/>
          <w:szCs w:val="24"/>
        </w:rPr>
      </w:pPr>
      <w:r>
        <w:rPr>
          <w:rFonts w:ascii="Times New Roman" w:hAnsi="Times New Roman" w:cs="Times New Roman"/>
          <w:sz w:val="24"/>
          <w:szCs w:val="24"/>
        </w:rPr>
        <w:tab/>
      </w:r>
    </w:p>
    <w:p w:rsidR="00C93DFD" w:rsidRPr="00C47E51" w:rsidRDefault="00C93DFD" w:rsidP="00C93DFD">
      <w:pPr>
        <w:spacing w:line="360" w:lineRule="auto"/>
        <w:jc w:val="center"/>
        <w:rPr>
          <w:rFonts w:ascii="Times New Roman" w:hAnsi="Times New Roman"/>
          <w:sz w:val="24"/>
          <w:szCs w:val="24"/>
        </w:rPr>
      </w:pPr>
      <w:r w:rsidRPr="00C47E51">
        <w:rPr>
          <w:rFonts w:ascii="Times New Roman" w:hAnsi="Times New Roman"/>
          <w:sz w:val="24"/>
          <w:szCs w:val="24"/>
        </w:rPr>
        <w:t>Method</w:t>
      </w:r>
    </w:p>
    <w:p w:rsidR="00C93DFD" w:rsidRPr="0014102C" w:rsidRDefault="00C93DFD" w:rsidP="00C93DFD">
      <w:pPr>
        <w:spacing w:after="0" w:line="360" w:lineRule="auto"/>
        <w:rPr>
          <w:rFonts w:ascii="Times New Roman" w:hAnsi="Times New Roman"/>
          <w:sz w:val="24"/>
          <w:szCs w:val="24"/>
        </w:rPr>
      </w:pPr>
      <w:r w:rsidRPr="0014102C">
        <w:rPr>
          <w:rFonts w:ascii="Times New Roman" w:hAnsi="Times New Roman"/>
          <w:sz w:val="24"/>
          <w:szCs w:val="24"/>
        </w:rPr>
        <w:t>Participants</w:t>
      </w:r>
    </w:p>
    <w:p w:rsidR="00C93DFD" w:rsidRPr="004A0E69" w:rsidRDefault="00C93DFD" w:rsidP="00F14FAD">
      <w:pPr>
        <w:spacing w:after="0" w:line="480" w:lineRule="auto"/>
        <w:rPr>
          <w:rFonts w:ascii="Times New Roman" w:hAnsi="Times New Roman"/>
          <w:sz w:val="24"/>
          <w:szCs w:val="24"/>
        </w:rPr>
      </w:pPr>
      <w:r w:rsidRPr="004A0E69">
        <w:rPr>
          <w:rFonts w:ascii="Times New Roman" w:hAnsi="Times New Roman"/>
          <w:sz w:val="24"/>
          <w:szCs w:val="24"/>
        </w:rPr>
        <w:tab/>
      </w:r>
      <w:r>
        <w:rPr>
          <w:rFonts w:ascii="Times New Roman" w:hAnsi="Times New Roman"/>
          <w:sz w:val="24"/>
          <w:szCs w:val="24"/>
        </w:rPr>
        <w:t xml:space="preserve">Participants </w:t>
      </w:r>
      <w:r w:rsidRPr="00937189">
        <w:rPr>
          <w:rFonts w:ascii="Times New Roman" w:hAnsi="Times New Roman"/>
          <w:sz w:val="24"/>
          <w:szCs w:val="24"/>
        </w:rPr>
        <w:t>were Du</w:t>
      </w:r>
      <w:r>
        <w:rPr>
          <w:rFonts w:ascii="Times New Roman" w:hAnsi="Times New Roman"/>
          <w:sz w:val="24"/>
          <w:szCs w:val="24"/>
        </w:rPr>
        <w:t xml:space="preserve">tch-English bilingual students of the </w:t>
      </w:r>
      <w:proofErr w:type="spellStart"/>
      <w:r>
        <w:rPr>
          <w:rFonts w:ascii="Times New Roman" w:hAnsi="Times New Roman"/>
          <w:sz w:val="24"/>
          <w:szCs w:val="24"/>
        </w:rPr>
        <w:t>Radboud</w:t>
      </w:r>
      <w:proofErr w:type="spellEnd"/>
      <w:r>
        <w:rPr>
          <w:rFonts w:ascii="Times New Roman" w:hAnsi="Times New Roman"/>
          <w:sz w:val="24"/>
          <w:szCs w:val="24"/>
        </w:rPr>
        <w:t xml:space="preserve"> University in Nijmegen, the Neth</w:t>
      </w:r>
      <w:r w:rsidR="00886EC7">
        <w:rPr>
          <w:rFonts w:ascii="Times New Roman" w:hAnsi="Times New Roman"/>
          <w:sz w:val="24"/>
          <w:szCs w:val="24"/>
        </w:rPr>
        <w:t>erlands (</w:t>
      </w:r>
      <w:r w:rsidR="00F14FAD">
        <w:rPr>
          <w:rFonts w:ascii="Times New Roman" w:hAnsi="Times New Roman"/>
          <w:sz w:val="24"/>
          <w:szCs w:val="24"/>
        </w:rPr>
        <w:t>9</w:t>
      </w:r>
      <w:r w:rsidR="002C3F22">
        <w:rPr>
          <w:rFonts w:ascii="Times New Roman" w:hAnsi="Times New Roman"/>
          <w:sz w:val="24"/>
          <w:szCs w:val="24"/>
        </w:rPr>
        <w:t xml:space="preserve"> </w:t>
      </w:r>
      <w:r w:rsidR="00886EC7">
        <w:rPr>
          <w:rFonts w:ascii="Times New Roman" w:hAnsi="Times New Roman"/>
          <w:sz w:val="24"/>
          <w:szCs w:val="24"/>
        </w:rPr>
        <w:t xml:space="preserve">men and </w:t>
      </w:r>
      <w:r w:rsidR="00F14FAD">
        <w:rPr>
          <w:rFonts w:ascii="Times New Roman" w:hAnsi="Times New Roman"/>
          <w:sz w:val="24"/>
          <w:szCs w:val="24"/>
        </w:rPr>
        <w:t>21</w:t>
      </w:r>
      <w:r w:rsidR="008B63C3">
        <w:rPr>
          <w:rFonts w:ascii="Times New Roman" w:hAnsi="Times New Roman"/>
          <w:sz w:val="24"/>
          <w:szCs w:val="24"/>
        </w:rPr>
        <w:t>women, 30</w:t>
      </w:r>
      <w:r w:rsidR="00F14FAD">
        <w:rPr>
          <w:rFonts w:ascii="Times New Roman" w:hAnsi="Times New Roman"/>
          <w:sz w:val="24"/>
          <w:szCs w:val="24"/>
        </w:rPr>
        <w:t xml:space="preserve"> in</w:t>
      </w:r>
      <w:r>
        <w:rPr>
          <w:rFonts w:ascii="Times New Roman" w:hAnsi="Times New Roman"/>
          <w:sz w:val="24"/>
          <w:szCs w:val="24"/>
        </w:rPr>
        <w:t xml:space="preserve"> total), aged </w:t>
      </w:r>
      <w:r w:rsidR="00BE324E">
        <w:rPr>
          <w:rFonts w:ascii="Times New Roman" w:hAnsi="Times New Roman"/>
          <w:sz w:val="24"/>
          <w:szCs w:val="24"/>
        </w:rPr>
        <w:t>18</w:t>
      </w:r>
      <w:r w:rsidR="008B63C3">
        <w:rPr>
          <w:rFonts w:ascii="Times New Roman" w:hAnsi="Times New Roman"/>
          <w:sz w:val="24"/>
          <w:szCs w:val="24"/>
        </w:rPr>
        <w:t xml:space="preserve"> to </w:t>
      </w:r>
      <w:r w:rsidR="00BE324E">
        <w:rPr>
          <w:rFonts w:ascii="Times New Roman" w:hAnsi="Times New Roman"/>
          <w:sz w:val="24"/>
          <w:szCs w:val="24"/>
        </w:rPr>
        <w:t>27</w:t>
      </w:r>
      <w:r w:rsidR="002C3F22">
        <w:rPr>
          <w:rFonts w:ascii="Times New Roman" w:hAnsi="Times New Roman"/>
          <w:sz w:val="24"/>
          <w:szCs w:val="24"/>
        </w:rPr>
        <w:t xml:space="preserve"> </w:t>
      </w:r>
      <w:r>
        <w:rPr>
          <w:rFonts w:ascii="Times New Roman" w:hAnsi="Times New Roman"/>
          <w:sz w:val="24"/>
          <w:szCs w:val="24"/>
        </w:rPr>
        <w:t>years old (mean age =</w:t>
      </w:r>
      <w:r w:rsidR="008B63C3">
        <w:rPr>
          <w:rFonts w:ascii="Times New Roman" w:hAnsi="Times New Roman"/>
          <w:sz w:val="24"/>
          <w:szCs w:val="24"/>
        </w:rPr>
        <w:t xml:space="preserve"> </w:t>
      </w:r>
      <w:r w:rsidR="00526C25">
        <w:rPr>
          <w:rFonts w:ascii="Times New Roman" w:hAnsi="Times New Roman"/>
          <w:sz w:val="24"/>
          <w:szCs w:val="24"/>
        </w:rPr>
        <w:t>19.4</w:t>
      </w:r>
      <w:r>
        <w:rPr>
          <w:rFonts w:ascii="Times New Roman" w:hAnsi="Times New Roman"/>
          <w:sz w:val="24"/>
          <w:szCs w:val="24"/>
        </w:rPr>
        <w:t>, SD =</w:t>
      </w:r>
      <w:r w:rsidR="008B63C3">
        <w:rPr>
          <w:rFonts w:ascii="Times New Roman" w:hAnsi="Times New Roman"/>
          <w:sz w:val="24"/>
          <w:szCs w:val="24"/>
        </w:rPr>
        <w:t xml:space="preserve"> </w:t>
      </w:r>
      <w:r w:rsidR="00526C25">
        <w:rPr>
          <w:rFonts w:ascii="Times New Roman" w:hAnsi="Times New Roman"/>
          <w:sz w:val="24"/>
          <w:szCs w:val="24"/>
        </w:rPr>
        <w:t>2.0</w:t>
      </w:r>
      <w:r>
        <w:rPr>
          <w:rFonts w:ascii="Times New Roman" w:hAnsi="Times New Roman"/>
          <w:sz w:val="24"/>
          <w:szCs w:val="24"/>
        </w:rPr>
        <w:t xml:space="preserve">). </w:t>
      </w:r>
      <w:r w:rsidRPr="00516D6D">
        <w:rPr>
          <w:rFonts w:ascii="Times New Roman" w:hAnsi="Times New Roman"/>
          <w:sz w:val="24"/>
          <w:szCs w:val="24"/>
        </w:rPr>
        <w:t>All</w:t>
      </w:r>
      <w:r>
        <w:rPr>
          <w:rFonts w:ascii="Times New Roman" w:hAnsi="Times New Roman"/>
          <w:sz w:val="24"/>
          <w:szCs w:val="24"/>
        </w:rPr>
        <w:t xml:space="preserve"> participants were</w:t>
      </w:r>
      <w:r w:rsidRPr="004D0013">
        <w:rPr>
          <w:rFonts w:ascii="Times New Roman" w:hAnsi="Times New Roman"/>
          <w:sz w:val="24"/>
          <w:szCs w:val="24"/>
        </w:rPr>
        <w:t xml:space="preserve"> </w:t>
      </w:r>
      <w:r>
        <w:rPr>
          <w:rFonts w:ascii="Times New Roman" w:hAnsi="Times New Roman"/>
          <w:sz w:val="24"/>
          <w:szCs w:val="24"/>
        </w:rPr>
        <w:t xml:space="preserve">right-handed </w:t>
      </w:r>
      <w:r w:rsidRPr="004D0013">
        <w:rPr>
          <w:rFonts w:ascii="Times New Roman" w:hAnsi="Times New Roman"/>
          <w:sz w:val="24"/>
          <w:szCs w:val="24"/>
        </w:rPr>
        <w:t>native speakers of Dutch with normal or corrected to normal vision</w:t>
      </w:r>
      <w:r>
        <w:rPr>
          <w:rFonts w:ascii="Times New Roman" w:hAnsi="Times New Roman"/>
          <w:sz w:val="24"/>
          <w:szCs w:val="24"/>
        </w:rPr>
        <w:t xml:space="preserve">, and </w:t>
      </w:r>
      <w:r w:rsidR="00F14FAD">
        <w:rPr>
          <w:rFonts w:ascii="Times New Roman" w:hAnsi="Times New Roman"/>
          <w:sz w:val="24"/>
          <w:szCs w:val="24"/>
        </w:rPr>
        <w:t>reported</w:t>
      </w:r>
      <w:r>
        <w:rPr>
          <w:rFonts w:ascii="Times New Roman" w:hAnsi="Times New Roman"/>
          <w:sz w:val="24"/>
          <w:szCs w:val="24"/>
        </w:rPr>
        <w:t xml:space="preserve"> no language deficits such as dyslexia</w:t>
      </w:r>
      <w:r w:rsidRPr="004D0013">
        <w:rPr>
          <w:rFonts w:ascii="Times New Roman" w:hAnsi="Times New Roman"/>
          <w:sz w:val="24"/>
          <w:szCs w:val="24"/>
        </w:rPr>
        <w:t xml:space="preserve">. </w:t>
      </w:r>
      <w:r>
        <w:rPr>
          <w:rFonts w:ascii="Times New Roman" w:hAnsi="Times New Roman"/>
          <w:sz w:val="24"/>
          <w:szCs w:val="24"/>
        </w:rPr>
        <w:t xml:space="preserve">On average, they had </w:t>
      </w:r>
      <w:r w:rsidR="008B63C3">
        <w:rPr>
          <w:rFonts w:ascii="Times New Roman" w:hAnsi="Times New Roman"/>
          <w:sz w:val="24"/>
          <w:szCs w:val="24"/>
        </w:rPr>
        <w:t xml:space="preserve"> </w:t>
      </w:r>
      <w:r w:rsidR="005C32CD">
        <w:rPr>
          <w:rFonts w:ascii="Times New Roman" w:hAnsi="Times New Roman"/>
          <w:sz w:val="24"/>
          <w:szCs w:val="24"/>
        </w:rPr>
        <w:t xml:space="preserve">7.7 </w:t>
      </w:r>
      <w:r w:rsidR="008B63C3">
        <w:rPr>
          <w:rFonts w:ascii="Times New Roman" w:hAnsi="Times New Roman"/>
          <w:sz w:val="24"/>
          <w:szCs w:val="24"/>
        </w:rPr>
        <w:t xml:space="preserve">(SD = </w:t>
      </w:r>
      <w:r w:rsidR="005C32CD">
        <w:rPr>
          <w:rFonts w:ascii="Times New Roman" w:hAnsi="Times New Roman"/>
          <w:sz w:val="24"/>
          <w:szCs w:val="24"/>
        </w:rPr>
        <w:t>1.1</w:t>
      </w:r>
      <w:r w:rsidR="00570BE0">
        <w:rPr>
          <w:rFonts w:ascii="Times New Roman" w:hAnsi="Times New Roman"/>
          <w:sz w:val="24"/>
          <w:szCs w:val="24"/>
        </w:rPr>
        <w:t>)</w:t>
      </w:r>
      <w:r w:rsidRPr="00516D6D">
        <w:rPr>
          <w:rFonts w:ascii="Times New Roman" w:hAnsi="Times New Roman"/>
          <w:sz w:val="24"/>
          <w:szCs w:val="24"/>
        </w:rPr>
        <w:t xml:space="preserve"> years of</w:t>
      </w:r>
      <w:r>
        <w:rPr>
          <w:rFonts w:ascii="Times New Roman" w:hAnsi="Times New Roman"/>
          <w:sz w:val="24"/>
          <w:szCs w:val="24"/>
        </w:rPr>
        <w:t xml:space="preserve"> educational</w:t>
      </w:r>
      <w:r w:rsidRPr="00516D6D">
        <w:rPr>
          <w:rFonts w:ascii="Times New Roman" w:hAnsi="Times New Roman"/>
          <w:sz w:val="24"/>
          <w:szCs w:val="24"/>
        </w:rPr>
        <w:t xml:space="preserve"> experience with E</w:t>
      </w:r>
      <w:r w:rsidR="008B63C3">
        <w:rPr>
          <w:rFonts w:ascii="Times New Roman" w:hAnsi="Times New Roman"/>
          <w:sz w:val="24"/>
          <w:szCs w:val="24"/>
        </w:rPr>
        <w:t>nglish (</w:t>
      </w:r>
      <w:r w:rsidR="005C32CD">
        <w:rPr>
          <w:rFonts w:ascii="Times New Roman" w:hAnsi="Times New Roman"/>
          <w:sz w:val="24"/>
          <w:szCs w:val="24"/>
        </w:rPr>
        <w:t>age of acquisition</w:t>
      </w:r>
      <w:r w:rsidR="008B63C3">
        <w:rPr>
          <w:rFonts w:ascii="Times New Roman" w:hAnsi="Times New Roman"/>
          <w:sz w:val="24"/>
          <w:szCs w:val="24"/>
        </w:rPr>
        <w:t xml:space="preserve"> on average: </w:t>
      </w:r>
      <w:r w:rsidR="005C32CD">
        <w:rPr>
          <w:rFonts w:ascii="Times New Roman" w:hAnsi="Times New Roman"/>
          <w:sz w:val="24"/>
          <w:szCs w:val="24"/>
        </w:rPr>
        <w:t>10.0</w:t>
      </w:r>
      <w:r w:rsidR="008B63C3">
        <w:rPr>
          <w:rFonts w:ascii="Times New Roman" w:hAnsi="Times New Roman"/>
          <w:sz w:val="24"/>
          <w:szCs w:val="24"/>
        </w:rPr>
        <w:t>, SD =</w:t>
      </w:r>
      <w:r w:rsidR="005C32CD">
        <w:rPr>
          <w:rFonts w:ascii="Times New Roman" w:hAnsi="Times New Roman"/>
          <w:sz w:val="24"/>
          <w:szCs w:val="24"/>
        </w:rPr>
        <w:t>1.5)</w:t>
      </w:r>
      <w:r w:rsidRPr="00516D6D">
        <w:rPr>
          <w:rFonts w:ascii="Times New Roman" w:hAnsi="Times New Roman"/>
          <w:sz w:val="24"/>
          <w:szCs w:val="24"/>
        </w:rPr>
        <w:t>.</w:t>
      </w:r>
      <w:r w:rsidR="00FD43CA">
        <w:rPr>
          <w:rFonts w:ascii="Times New Roman" w:hAnsi="Times New Roman"/>
          <w:sz w:val="24"/>
          <w:szCs w:val="24"/>
        </w:rPr>
        <w:t xml:space="preserve"> </w:t>
      </w:r>
      <w:r>
        <w:rPr>
          <w:rFonts w:ascii="Times New Roman" w:hAnsi="Times New Roman"/>
          <w:sz w:val="24"/>
          <w:szCs w:val="24"/>
        </w:rPr>
        <w:t>At the end of the experimental session, participants completed a language background questionnaire and vocabulary test of English. The results of all tests and further participant character</w:t>
      </w:r>
      <w:r w:rsidR="009B525D">
        <w:rPr>
          <w:rFonts w:ascii="Times New Roman" w:hAnsi="Times New Roman"/>
          <w:sz w:val="24"/>
          <w:szCs w:val="24"/>
        </w:rPr>
        <w:t>istics are summarized in t</w:t>
      </w:r>
      <w:r w:rsidR="00145C54">
        <w:rPr>
          <w:rFonts w:ascii="Times New Roman" w:hAnsi="Times New Roman"/>
          <w:sz w:val="24"/>
          <w:szCs w:val="24"/>
        </w:rPr>
        <w:t>able 6</w:t>
      </w:r>
      <w:r>
        <w:rPr>
          <w:rFonts w:ascii="Times New Roman" w:hAnsi="Times New Roman"/>
          <w:sz w:val="24"/>
          <w:szCs w:val="24"/>
        </w:rPr>
        <w:t xml:space="preserve"> in the results section</w:t>
      </w:r>
      <w:r w:rsidRPr="00516D6D">
        <w:rPr>
          <w:rFonts w:ascii="Times New Roman" w:hAnsi="Times New Roman"/>
          <w:sz w:val="24"/>
          <w:szCs w:val="24"/>
        </w:rPr>
        <w:t>.</w:t>
      </w:r>
      <w:r>
        <w:rPr>
          <w:rFonts w:ascii="Times New Roman" w:hAnsi="Times New Roman"/>
          <w:sz w:val="24"/>
          <w:szCs w:val="24"/>
        </w:rPr>
        <w:t xml:space="preserve"> All participants were granted course credit for participation in the experiment.  </w:t>
      </w:r>
    </w:p>
    <w:p w:rsidR="00C93DFD" w:rsidRPr="004A0E69" w:rsidRDefault="00C93DFD" w:rsidP="00C93DFD">
      <w:pPr>
        <w:spacing w:line="240" w:lineRule="auto"/>
        <w:rPr>
          <w:rFonts w:ascii="Times New Roman" w:hAnsi="Times New Roman"/>
          <w:sz w:val="24"/>
          <w:szCs w:val="24"/>
        </w:rPr>
      </w:pPr>
    </w:p>
    <w:p w:rsidR="00C93DFD" w:rsidRPr="0014102C" w:rsidRDefault="00C93DFD" w:rsidP="00C93DFD">
      <w:pPr>
        <w:spacing w:line="360" w:lineRule="auto"/>
        <w:contextualSpacing/>
        <w:rPr>
          <w:rFonts w:ascii="Times New Roman" w:hAnsi="Times New Roman"/>
          <w:sz w:val="24"/>
          <w:szCs w:val="24"/>
        </w:rPr>
      </w:pPr>
      <w:r>
        <w:rPr>
          <w:rFonts w:ascii="Times New Roman" w:hAnsi="Times New Roman"/>
          <w:sz w:val="24"/>
          <w:szCs w:val="24"/>
        </w:rPr>
        <w:t xml:space="preserve">Stimulus </w:t>
      </w:r>
      <w:r w:rsidRPr="0014102C">
        <w:rPr>
          <w:rFonts w:ascii="Times New Roman" w:hAnsi="Times New Roman"/>
          <w:sz w:val="24"/>
          <w:szCs w:val="24"/>
        </w:rPr>
        <w:t>Materials</w:t>
      </w:r>
      <w:r>
        <w:rPr>
          <w:rFonts w:ascii="Times New Roman" w:hAnsi="Times New Roman"/>
          <w:sz w:val="24"/>
          <w:szCs w:val="24"/>
        </w:rPr>
        <w:t xml:space="preserve"> and Design</w:t>
      </w:r>
    </w:p>
    <w:p w:rsidR="00C93DFD" w:rsidRDefault="00C93DFD" w:rsidP="004C5B82">
      <w:pPr>
        <w:spacing w:after="0" w:line="480" w:lineRule="auto"/>
        <w:ind w:firstLine="706"/>
        <w:contextualSpacing/>
        <w:rPr>
          <w:rFonts w:ascii="Times New Roman" w:hAnsi="Times New Roman"/>
          <w:sz w:val="24"/>
          <w:szCs w:val="24"/>
        </w:rPr>
      </w:pPr>
      <w:r>
        <w:rPr>
          <w:rFonts w:ascii="Times New Roman" w:hAnsi="Times New Roman"/>
          <w:sz w:val="24"/>
          <w:szCs w:val="24"/>
        </w:rPr>
        <w:t xml:space="preserve">The experiment consisted of </w:t>
      </w:r>
      <w:r w:rsidR="00BD2B75">
        <w:rPr>
          <w:rFonts w:ascii="Times New Roman" w:hAnsi="Times New Roman"/>
          <w:sz w:val="24"/>
          <w:szCs w:val="24"/>
        </w:rPr>
        <w:t>several parts</w:t>
      </w:r>
      <w:r>
        <w:rPr>
          <w:rFonts w:ascii="Times New Roman" w:hAnsi="Times New Roman"/>
          <w:sz w:val="24"/>
          <w:szCs w:val="24"/>
        </w:rPr>
        <w:t>,</w:t>
      </w:r>
      <w:r w:rsidR="00BD2B75">
        <w:rPr>
          <w:rFonts w:ascii="Times New Roman" w:hAnsi="Times New Roman"/>
          <w:sz w:val="24"/>
          <w:szCs w:val="24"/>
        </w:rPr>
        <w:t xml:space="preserve"> the most important </w:t>
      </w:r>
      <w:r w:rsidR="00B50867">
        <w:rPr>
          <w:rFonts w:ascii="Times New Roman" w:hAnsi="Times New Roman"/>
          <w:sz w:val="24"/>
          <w:szCs w:val="24"/>
        </w:rPr>
        <w:t xml:space="preserve">the </w:t>
      </w:r>
      <w:r>
        <w:rPr>
          <w:rFonts w:ascii="Times New Roman" w:hAnsi="Times New Roman"/>
          <w:sz w:val="24"/>
          <w:szCs w:val="24"/>
        </w:rPr>
        <w:t>language decision</w:t>
      </w:r>
      <w:r w:rsidR="00BD2B75">
        <w:rPr>
          <w:rFonts w:ascii="Times New Roman" w:hAnsi="Times New Roman"/>
          <w:sz w:val="24"/>
          <w:szCs w:val="24"/>
        </w:rPr>
        <w:t xml:space="preserve"> and</w:t>
      </w:r>
      <w:r>
        <w:rPr>
          <w:rFonts w:ascii="Times New Roman" w:hAnsi="Times New Roman"/>
          <w:sz w:val="24"/>
          <w:szCs w:val="24"/>
        </w:rPr>
        <w:t xml:space="preserve"> semantic decision task. Next to these tasks, participants performed a Simon task, a vocabulary task, and filled out a language background questionnaire. </w:t>
      </w:r>
    </w:p>
    <w:p w:rsidR="00C93DFD" w:rsidRDefault="00C93DFD" w:rsidP="004C5B82">
      <w:pPr>
        <w:spacing w:after="0" w:line="480" w:lineRule="auto"/>
        <w:ind w:firstLine="706"/>
        <w:contextualSpacing/>
        <w:rPr>
          <w:rFonts w:ascii="Times New Roman" w:hAnsi="Times New Roman"/>
          <w:sz w:val="24"/>
          <w:szCs w:val="24"/>
        </w:rPr>
      </w:pPr>
      <w:r>
        <w:rPr>
          <w:rFonts w:ascii="Times New Roman" w:hAnsi="Times New Roman"/>
          <w:sz w:val="24"/>
          <w:szCs w:val="24"/>
        </w:rPr>
        <w:lastRenderedPageBreak/>
        <w:t>Regarding the language decision and semantic decision tasks, the exact same stimulus set was used for both, making the mental task that the participant was performing the only difference between the two.  Stimuli in both tasks consisted of four words</w:t>
      </w:r>
      <w:r w:rsidR="00B50867">
        <w:rPr>
          <w:rFonts w:ascii="Times New Roman" w:hAnsi="Times New Roman"/>
          <w:sz w:val="24"/>
          <w:szCs w:val="24"/>
        </w:rPr>
        <w:t xml:space="preserve"> </w:t>
      </w:r>
      <w:r w:rsidR="00030C24">
        <w:rPr>
          <w:rFonts w:ascii="Times New Roman" w:hAnsi="Times New Roman"/>
          <w:sz w:val="24"/>
          <w:szCs w:val="24"/>
        </w:rPr>
        <w:t>in</w:t>
      </w:r>
      <w:r w:rsidR="00B50867">
        <w:rPr>
          <w:rFonts w:ascii="Times New Roman" w:hAnsi="Times New Roman"/>
          <w:sz w:val="24"/>
          <w:szCs w:val="24"/>
        </w:rPr>
        <w:t xml:space="preserve"> </w:t>
      </w:r>
      <w:r>
        <w:rPr>
          <w:rFonts w:ascii="Times New Roman" w:hAnsi="Times New Roman"/>
          <w:sz w:val="24"/>
          <w:szCs w:val="24"/>
        </w:rPr>
        <w:t>two languages: two English direction words “left” and “right” and two equivalent Dutch direction words “links” and “</w:t>
      </w:r>
      <w:proofErr w:type="spellStart"/>
      <w:r>
        <w:rPr>
          <w:rFonts w:ascii="Times New Roman" w:hAnsi="Times New Roman"/>
          <w:sz w:val="24"/>
          <w:szCs w:val="24"/>
        </w:rPr>
        <w:t>rechts</w:t>
      </w:r>
      <w:proofErr w:type="spellEnd"/>
      <w:r>
        <w:rPr>
          <w:rFonts w:ascii="Times New Roman" w:hAnsi="Times New Roman"/>
          <w:sz w:val="24"/>
          <w:szCs w:val="24"/>
        </w:rPr>
        <w:t>”. These words were presented on the right- or left-hand side of the screen</w:t>
      </w:r>
      <w:r w:rsidR="00413961">
        <w:rPr>
          <w:rFonts w:ascii="Times New Roman" w:hAnsi="Times New Roman"/>
          <w:sz w:val="24"/>
          <w:szCs w:val="24"/>
        </w:rPr>
        <w:t xml:space="preserve"> and required responses on a right- or left-hand button</w:t>
      </w:r>
      <w:r>
        <w:rPr>
          <w:rFonts w:ascii="Times New Roman" w:hAnsi="Times New Roman"/>
          <w:sz w:val="24"/>
          <w:szCs w:val="24"/>
        </w:rPr>
        <w:t>, mimicking the effect of irrelevant spatial information as studied in the Simon task.</w:t>
      </w:r>
    </w:p>
    <w:p w:rsidR="00C93DFD" w:rsidRDefault="00C93DFD" w:rsidP="004C5B82">
      <w:pPr>
        <w:spacing w:after="0" w:line="480" w:lineRule="auto"/>
        <w:ind w:firstLine="706"/>
        <w:contextualSpacing/>
        <w:rPr>
          <w:rFonts w:ascii="Times New Roman" w:hAnsi="Times New Roman"/>
          <w:sz w:val="24"/>
          <w:szCs w:val="24"/>
        </w:rPr>
      </w:pPr>
      <w:r>
        <w:rPr>
          <w:rFonts w:ascii="Times New Roman" w:hAnsi="Times New Roman"/>
          <w:sz w:val="24"/>
          <w:szCs w:val="24"/>
        </w:rPr>
        <w:t xml:space="preserve"> In the language decision task, participants were required to press one of two buttons to indicate whether the word on the screen was either Dutch or English. Participants performed the language decision task twice: with both possible button configurations (once with Dutch on the left and English on the right button, and once with English on the left and Dutch on the right button). </w:t>
      </w:r>
      <w:r w:rsidR="00B50867">
        <w:rPr>
          <w:rFonts w:ascii="Times New Roman" w:hAnsi="Times New Roman"/>
          <w:sz w:val="24"/>
          <w:szCs w:val="24"/>
        </w:rPr>
        <w:t xml:space="preserve">The order of block presentation was counter-balanced across participants (see </w:t>
      </w:r>
      <w:r w:rsidR="007F06FD">
        <w:rPr>
          <w:rFonts w:ascii="Times New Roman" w:hAnsi="Times New Roman"/>
          <w:i/>
          <w:sz w:val="24"/>
          <w:szCs w:val="24"/>
        </w:rPr>
        <w:t>Randomization and counterbalancing</w:t>
      </w:r>
      <w:r w:rsidR="00B50867">
        <w:rPr>
          <w:rFonts w:ascii="Times New Roman" w:hAnsi="Times New Roman"/>
          <w:sz w:val="24"/>
          <w:szCs w:val="24"/>
        </w:rPr>
        <w:t xml:space="preserve">). </w:t>
      </w:r>
      <w:r>
        <w:rPr>
          <w:rFonts w:ascii="Times New Roman" w:hAnsi="Times New Roman"/>
          <w:sz w:val="24"/>
          <w:szCs w:val="24"/>
        </w:rPr>
        <w:t>Participants also performed a semantic decision task with two possible button configurations, where they had to either press the button that corresponded to the word on the screen (pressing the left button if the word on the screen meant left in either language), or they had to press the button opposite to the word on the screen (pressing the right button if the word on the screen meant left in either language). In this way, the only difference between the two tasks was the mental task that the participants were performing: either deciding on the language membership of a re</w:t>
      </w:r>
      <w:r w:rsidR="0076395F">
        <w:rPr>
          <w:rFonts w:ascii="Times New Roman" w:hAnsi="Times New Roman"/>
          <w:sz w:val="24"/>
          <w:szCs w:val="24"/>
        </w:rPr>
        <w:t>levant word, or on the semantic properties</w:t>
      </w:r>
      <w:r>
        <w:rPr>
          <w:rFonts w:ascii="Times New Roman" w:hAnsi="Times New Roman"/>
          <w:sz w:val="24"/>
          <w:szCs w:val="24"/>
        </w:rPr>
        <w:t xml:space="preserve"> of the word. </w:t>
      </w:r>
    </w:p>
    <w:p w:rsidR="00C93DFD" w:rsidRDefault="00C93DFD" w:rsidP="004C5B82">
      <w:pPr>
        <w:spacing w:after="0" w:line="480" w:lineRule="auto"/>
        <w:ind w:firstLine="706"/>
        <w:contextualSpacing/>
        <w:rPr>
          <w:rFonts w:ascii="Times New Roman" w:hAnsi="Times New Roman"/>
          <w:sz w:val="24"/>
          <w:szCs w:val="24"/>
        </w:rPr>
      </w:pPr>
      <w:r>
        <w:rPr>
          <w:rFonts w:ascii="Times New Roman" w:hAnsi="Times New Roman"/>
          <w:sz w:val="24"/>
          <w:szCs w:val="24"/>
        </w:rPr>
        <w:t xml:space="preserve">Next to the two experimental tasks, participants performed a Simon task with the purpose of correlating </w:t>
      </w:r>
      <w:r w:rsidR="00F809C6">
        <w:rPr>
          <w:rFonts w:ascii="Times New Roman" w:hAnsi="Times New Roman"/>
          <w:sz w:val="24"/>
          <w:szCs w:val="24"/>
        </w:rPr>
        <w:t>performance o</w:t>
      </w:r>
      <w:r w:rsidR="00B50867">
        <w:rPr>
          <w:rFonts w:ascii="Times New Roman" w:hAnsi="Times New Roman"/>
          <w:sz w:val="24"/>
          <w:szCs w:val="24"/>
        </w:rPr>
        <w:t xml:space="preserve">n </w:t>
      </w:r>
      <w:r>
        <w:rPr>
          <w:rFonts w:ascii="Times New Roman" w:hAnsi="Times New Roman"/>
          <w:sz w:val="24"/>
          <w:szCs w:val="24"/>
        </w:rPr>
        <w:t>the semantic decision task with this more classic measure of</w:t>
      </w:r>
      <w:r w:rsidR="00BA06B4">
        <w:rPr>
          <w:rFonts w:ascii="Times New Roman" w:hAnsi="Times New Roman"/>
          <w:sz w:val="24"/>
          <w:szCs w:val="24"/>
        </w:rPr>
        <w:t xml:space="preserve"> inhibitory</w:t>
      </w:r>
      <w:r>
        <w:rPr>
          <w:rFonts w:ascii="Times New Roman" w:hAnsi="Times New Roman"/>
          <w:sz w:val="24"/>
          <w:szCs w:val="24"/>
        </w:rPr>
        <w:t xml:space="preserve"> control</w:t>
      </w:r>
      <w:r w:rsidR="00B50867">
        <w:rPr>
          <w:rFonts w:ascii="Times New Roman" w:hAnsi="Times New Roman"/>
          <w:sz w:val="24"/>
          <w:szCs w:val="24"/>
        </w:rPr>
        <w:t xml:space="preserve">. This allows a check of </w:t>
      </w:r>
      <w:r>
        <w:rPr>
          <w:rFonts w:ascii="Times New Roman" w:hAnsi="Times New Roman"/>
          <w:sz w:val="24"/>
          <w:szCs w:val="24"/>
        </w:rPr>
        <w:t xml:space="preserve">the assumption that the two measures are actually </w:t>
      </w:r>
      <w:r>
        <w:rPr>
          <w:rFonts w:ascii="Times New Roman" w:hAnsi="Times New Roman"/>
          <w:sz w:val="24"/>
          <w:szCs w:val="24"/>
        </w:rPr>
        <w:lastRenderedPageBreak/>
        <w:t>similar in the respect that the irrelevant spatial dimension of the target stimulus should interfere with the response, whereas in the language decision task this should not be the case.</w:t>
      </w:r>
    </w:p>
    <w:p w:rsidR="00C93DFD" w:rsidRDefault="00C93DFD" w:rsidP="004C5B82">
      <w:pPr>
        <w:spacing w:after="0" w:line="480" w:lineRule="auto"/>
        <w:ind w:firstLine="706"/>
        <w:rPr>
          <w:rFonts w:ascii="Times New Roman" w:hAnsi="Times New Roman"/>
          <w:sz w:val="24"/>
          <w:szCs w:val="24"/>
        </w:rPr>
      </w:pPr>
      <w:r>
        <w:rPr>
          <w:rFonts w:ascii="Times New Roman" w:hAnsi="Times New Roman"/>
          <w:sz w:val="24"/>
          <w:szCs w:val="24"/>
        </w:rPr>
        <w:t>For the subsequent analyses, the reaction times of the button presses to the words on the screen and whether the but</w:t>
      </w:r>
      <w:r w:rsidR="008965A9">
        <w:rPr>
          <w:rFonts w:ascii="Times New Roman" w:hAnsi="Times New Roman"/>
          <w:sz w:val="24"/>
          <w:szCs w:val="24"/>
        </w:rPr>
        <w:t>ton press was correct were used.</w:t>
      </w:r>
    </w:p>
    <w:p w:rsidR="00C93DFD" w:rsidRPr="00BE005B" w:rsidRDefault="00C93DFD" w:rsidP="00C93DFD">
      <w:pPr>
        <w:spacing w:after="0" w:line="360" w:lineRule="auto"/>
        <w:ind w:firstLine="708"/>
        <w:rPr>
          <w:rFonts w:ascii="Times New Roman" w:hAnsi="Times New Roman"/>
          <w:sz w:val="24"/>
          <w:szCs w:val="24"/>
        </w:rPr>
      </w:pPr>
    </w:p>
    <w:p w:rsidR="00C93DFD" w:rsidRDefault="00C93DFD" w:rsidP="00C93DFD">
      <w:pPr>
        <w:spacing w:after="0" w:line="360" w:lineRule="auto"/>
        <w:rPr>
          <w:rFonts w:ascii="Times New Roman" w:hAnsi="Times New Roman"/>
          <w:sz w:val="24"/>
          <w:szCs w:val="24"/>
        </w:rPr>
      </w:pPr>
      <w:r w:rsidRPr="00775239">
        <w:rPr>
          <w:rFonts w:ascii="Times New Roman" w:hAnsi="Times New Roman"/>
          <w:sz w:val="24"/>
          <w:szCs w:val="24"/>
        </w:rPr>
        <w:t>Apparatus and Procedure</w:t>
      </w:r>
    </w:p>
    <w:p w:rsidR="004C5B82" w:rsidRPr="00775239" w:rsidRDefault="004C5B82" w:rsidP="004C5B82">
      <w:pPr>
        <w:spacing w:after="0" w:line="480" w:lineRule="auto"/>
        <w:rPr>
          <w:rFonts w:ascii="Times New Roman" w:hAnsi="Times New Roman"/>
          <w:sz w:val="24"/>
          <w:szCs w:val="24"/>
        </w:rPr>
      </w:pPr>
      <w:r>
        <w:rPr>
          <w:rFonts w:ascii="Times New Roman" w:hAnsi="Times New Roman"/>
          <w:sz w:val="24"/>
          <w:szCs w:val="24"/>
        </w:rPr>
        <w:tab/>
        <w:t xml:space="preserve">The experiment was performed on a HP desktop computer connected to a 21 inch screen, and </w:t>
      </w:r>
      <w:r w:rsidR="00F60ABF">
        <w:rPr>
          <w:rFonts w:ascii="Times New Roman" w:hAnsi="Times New Roman"/>
          <w:sz w:val="24"/>
          <w:szCs w:val="24"/>
        </w:rPr>
        <w:t xml:space="preserve">participants </w:t>
      </w:r>
      <w:r>
        <w:rPr>
          <w:rFonts w:ascii="Times New Roman" w:hAnsi="Times New Roman"/>
          <w:sz w:val="24"/>
          <w:szCs w:val="24"/>
        </w:rPr>
        <w:t>were seated at an approximate distance of 60 cm to the computer screen.</w:t>
      </w:r>
    </w:p>
    <w:p w:rsidR="00C93DFD" w:rsidRDefault="00C93DFD" w:rsidP="004C5B82">
      <w:pPr>
        <w:spacing w:after="0" w:line="480" w:lineRule="auto"/>
        <w:ind w:firstLine="706"/>
        <w:rPr>
          <w:rFonts w:ascii="Times New Roman" w:hAnsi="Times New Roman"/>
          <w:sz w:val="24"/>
          <w:szCs w:val="24"/>
        </w:rPr>
      </w:pPr>
      <w:r>
        <w:rPr>
          <w:rFonts w:ascii="Times New Roman" w:hAnsi="Times New Roman"/>
          <w:sz w:val="24"/>
          <w:szCs w:val="24"/>
        </w:rPr>
        <w:t>Upon arrival, participants were randomly assigned to one of the possible task sequences in the experiment that are discussed below, and then performed the experimental task. Secondly, they performed the Simon task. Next, they were asked to fill out a language background questionnaire and perform an English vocabulary test. Both questionnaires and experimental tasks are discussed in more detail next.</w:t>
      </w:r>
    </w:p>
    <w:p w:rsidR="00C93DFD" w:rsidRDefault="00C93DFD" w:rsidP="00C93DFD">
      <w:pPr>
        <w:spacing w:after="0" w:line="360" w:lineRule="auto"/>
        <w:ind w:firstLine="708"/>
        <w:rPr>
          <w:rFonts w:ascii="Times New Roman" w:hAnsi="Times New Roman"/>
          <w:sz w:val="24"/>
          <w:szCs w:val="24"/>
        </w:rPr>
      </w:pPr>
    </w:p>
    <w:p w:rsidR="00C93DFD" w:rsidRDefault="00C93DFD" w:rsidP="00C93DFD">
      <w:pPr>
        <w:spacing w:after="0" w:line="360" w:lineRule="auto"/>
        <w:contextualSpacing/>
        <w:rPr>
          <w:rFonts w:ascii="Times New Roman" w:hAnsi="Times New Roman"/>
          <w:sz w:val="24"/>
          <w:szCs w:val="24"/>
        </w:rPr>
      </w:pPr>
      <w:r>
        <w:rPr>
          <w:rFonts w:ascii="Times New Roman" w:hAnsi="Times New Roman"/>
          <w:sz w:val="24"/>
          <w:szCs w:val="24"/>
        </w:rPr>
        <w:t>The experiment</w:t>
      </w:r>
    </w:p>
    <w:p w:rsidR="00C93DFD" w:rsidRDefault="00C93DFD" w:rsidP="00DF4A3A">
      <w:pPr>
        <w:spacing w:after="0" w:line="48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Randomization</w:t>
      </w:r>
      <w:r w:rsidR="00B50867">
        <w:rPr>
          <w:rFonts w:ascii="Times New Roman" w:hAnsi="Times New Roman"/>
          <w:i/>
          <w:sz w:val="24"/>
          <w:szCs w:val="24"/>
        </w:rPr>
        <w:t xml:space="preserve"> and counterbalancing</w:t>
      </w:r>
      <w:r>
        <w:rPr>
          <w:rFonts w:ascii="Times New Roman" w:hAnsi="Times New Roman"/>
          <w:i/>
          <w:sz w:val="24"/>
          <w:szCs w:val="24"/>
        </w:rPr>
        <w:t xml:space="preserve">. </w:t>
      </w:r>
      <w:r>
        <w:rPr>
          <w:rFonts w:ascii="Times New Roman" w:hAnsi="Times New Roman"/>
          <w:sz w:val="24"/>
          <w:szCs w:val="24"/>
        </w:rPr>
        <w:t>Participants performed a language decision and semantic decision task interchangeably</w:t>
      </w:r>
      <w:r w:rsidR="009C0FCC">
        <w:rPr>
          <w:rFonts w:ascii="Times New Roman" w:hAnsi="Times New Roman"/>
          <w:sz w:val="24"/>
          <w:szCs w:val="24"/>
        </w:rPr>
        <w:t>, in a counter-balanced order</w:t>
      </w:r>
      <w:r>
        <w:rPr>
          <w:rFonts w:ascii="Times New Roman" w:hAnsi="Times New Roman"/>
          <w:sz w:val="24"/>
          <w:szCs w:val="24"/>
        </w:rPr>
        <w:t xml:space="preserve">. For example, a participant might have started with a language decision task, then </w:t>
      </w:r>
      <w:r w:rsidR="009C0FCC">
        <w:rPr>
          <w:rFonts w:ascii="Times New Roman" w:hAnsi="Times New Roman"/>
          <w:sz w:val="24"/>
          <w:szCs w:val="24"/>
        </w:rPr>
        <w:t>perform</w:t>
      </w:r>
      <w:r w:rsidR="005D7353">
        <w:rPr>
          <w:rFonts w:ascii="Times New Roman" w:hAnsi="Times New Roman"/>
          <w:sz w:val="24"/>
          <w:szCs w:val="24"/>
        </w:rPr>
        <w:t>ed</w:t>
      </w:r>
      <w:r w:rsidR="009C0FCC">
        <w:rPr>
          <w:rFonts w:ascii="Times New Roman" w:hAnsi="Times New Roman"/>
          <w:sz w:val="24"/>
          <w:szCs w:val="24"/>
        </w:rPr>
        <w:t xml:space="preserve"> </w:t>
      </w:r>
      <w:r>
        <w:rPr>
          <w:rFonts w:ascii="Times New Roman" w:hAnsi="Times New Roman"/>
          <w:sz w:val="24"/>
          <w:szCs w:val="24"/>
        </w:rPr>
        <w:t>a semantic decision task, then language decision again, and then semantic decision again.</w:t>
      </w:r>
      <w:r w:rsidR="009C0FCC">
        <w:rPr>
          <w:rFonts w:ascii="Times New Roman" w:hAnsi="Times New Roman"/>
          <w:sz w:val="24"/>
          <w:szCs w:val="24"/>
        </w:rPr>
        <w:t xml:space="preserve"> Note that a</w:t>
      </w:r>
      <w:r>
        <w:rPr>
          <w:rFonts w:ascii="Times New Roman" w:hAnsi="Times New Roman"/>
          <w:sz w:val="24"/>
          <w:szCs w:val="24"/>
        </w:rPr>
        <w:t xml:space="preserve">ll possible button configurations were presented to the participant: one language decision task with English on the left and Dutch on the right button, and one with English on the right and Dutch on the left button. The same principle was applied to the semantic decision task: </w:t>
      </w:r>
      <w:r w:rsidR="00B50867">
        <w:rPr>
          <w:rFonts w:ascii="Times New Roman" w:hAnsi="Times New Roman"/>
          <w:sz w:val="24"/>
          <w:szCs w:val="24"/>
        </w:rPr>
        <w:t>P</w:t>
      </w:r>
      <w:r>
        <w:rPr>
          <w:rFonts w:ascii="Times New Roman" w:hAnsi="Times New Roman"/>
          <w:sz w:val="24"/>
          <w:szCs w:val="24"/>
        </w:rPr>
        <w:t xml:space="preserve">articipants performed this task once by pushing the left button if the word on the screen meant left and pushing the right button </w:t>
      </w:r>
      <w:r>
        <w:rPr>
          <w:rFonts w:ascii="Times New Roman" w:hAnsi="Times New Roman"/>
          <w:sz w:val="24"/>
          <w:szCs w:val="24"/>
        </w:rPr>
        <w:lastRenderedPageBreak/>
        <w:t xml:space="preserve">if it meant right in either language, and once by pushing the right button if the word meant left and pushing the left button if it meant right in either language. </w:t>
      </w:r>
    </w:p>
    <w:p w:rsidR="00C93DFD" w:rsidRDefault="00C93DFD" w:rsidP="00DF4A3A">
      <w:pPr>
        <w:spacing w:after="0" w:line="480" w:lineRule="auto"/>
        <w:contextualSpacing/>
        <w:rPr>
          <w:rFonts w:ascii="Times New Roman" w:hAnsi="Times New Roman"/>
          <w:sz w:val="24"/>
          <w:szCs w:val="24"/>
        </w:rPr>
      </w:pPr>
      <w:r>
        <w:rPr>
          <w:rFonts w:ascii="Times New Roman" w:hAnsi="Times New Roman"/>
          <w:sz w:val="24"/>
          <w:szCs w:val="24"/>
        </w:rPr>
        <w:tab/>
        <w:t xml:space="preserve">Furthermore, four different stimulus lists were created for every single one of the four task configurations, resulting in a total of 16 different pseudo-random stimulus sequences. These lists were then counter-balanced across participants again. For example, a participant might receive list </w:t>
      </w:r>
      <w:r w:rsidR="00B50867">
        <w:rPr>
          <w:rFonts w:ascii="Times New Roman" w:hAnsi="Times New Roman"/>
          <w:sz w:val="24"/>
          <w:szCs w:val="24"/>
        </w:rPr>
        <w:t xml:space="preserve">1 </w:t>
      </w:r>
      <w:r>
        <w:rPr>
          <w:rFonts w:ascii="Times New Roman" w:hAnsi="Times New Roman"/>
          <w:sz w:val="24"/>
          <w:szCs w:val="24"/>
        </w:rPr>
        <w:t xml:space="preserve">for the language decision with English on the left button, </w:t>
      </w:r>
      <w:r w:rsidR="00B50867">
        <w:rPr>
          <w:rFonts w:ascii="Times New Roman" w:hAnsi="Times New Roman"/>
          <w:sz w:val="24"/>
          <w:szCs w:val="24"/>
        </w:rPr>
        <w:t xml:space="preserve">list 2 </w:t>
      </w:r>
      <w:r>
        <w:rPr>
          <w:rFonts w:ascii="Times New Roman" w:hAnsi="Times New Roman"/>
          <w:sz w:val="24"/>
          <w:szCs w:val="24"/>
        </w:rPr>
        <w:t xml:space="preserve">for the semantic decision with ‘left’ on the left button, list </w:t>
      </w:r>
      <w:r w:rsidR="00B50867">
        <w:rPr>
          <w:rFonts w:ascii="Times New Roman" w:hAnsi="Times New Roman"/>
          <w:sz w:val="24"/>
          <w:szCs w:val="24"/>
        </w:rPr>
        <w:t xml:space="preserve">3 </w:t>
      </w:r>
      <w:r>
        <w:rPr>
          <w:rFonts w:ascii="Times New Roman" w:hAnsi="Times New Roman"/>
          <w:sz w:val="24"/>
          <w:szCs w:val="24"/>
        </w:rPr>
        <w:t xml:space="preserve">for language decision with English on the right button, and finally </w:t>
      </w:r>
      <w:r w:rsidR="00B50867">
        <w:rPr>
          <w:rFonts w:ascii="Times New Roman" w:hAnsi="Times New Roman"/>
          <w:sz w:val="24"/>
          <w:szCs w:val="24"/>
        </w:rPr>
        <w:t xml:space="preserve">list 4 </w:t>
      </w:r>
      <w:r>
        <w:rPr>
          <w:rFonts w:ascii="Times New Roman" w:hAnsi="Times New Roman"/>
          <w:sz w:val="24"/>
          <w:szCs w:val="24"/>
        </w:rPr>
        <w:t xml:space="preserve">for semantic decision with the reverse button configuration (pressing the left button when the word means ‘right’). Internally the order within the lists was the same, meaning that list </w:t>
      </w:r>
      <w:r w:rsidR="00B50867">
        <w:rPr>
          <w:rFonts w:ascii="Times New Roman" w:hAnsi="Times New Roman"/>
          <w:sz w:val="24"/>
          <w:szCs w:val="24"/>
        </w:rPr>
        <w:t xml:space="preserve">1 </w:t>
      </w:r>
      <w:r>
        <w:rPr>
          <w:rFonts w:ascii="Times New Roman" w:hAnsi="Times New Roman"/>
          <w:sz w:val="24"/>
          <w:szCs w:val="24"/>
        </w:rPr>
        <w:t xml:space="preserve">for the language decision variant with English on the left button was the same in terms of the order of position-button congruent and incongruent trials as list </w:t>
      </w:r>
      <w:r w:rsidR="00B50867">
        <w:rPr>
          <w:rFonts w:ascii="Times New Roman" w:hAnsi="Times New Roman"/>
          <w:sz w:val="24"/>
          <w:szCs w:val="24"/>
        </w:rPr>
        <w:t>1</w:t>
      </w:r>
      <w:r>
        <w:rPr>
          <w:rFonts w:ascii="Times New Roman" w:hAnsi="Times New Roman"/>
          <w:sz w:val="24"/>
          <w:szCs w:val="24"/>
        </w:rPr>
        <w:t xml:space="preserve">for the language decision variant with English on the right button. Participants never received both of those lists: each list for each task had a different number, ensuring that they never had the same order of congruent/incongruent trials across the different tasks. </w:t>
      </w:r>
    </w:p>
    <w:p w:rsidR="00C93DFD" w:rsidRPr="0060591A" w:rsidRDefault="00C93DFD" w:rsidP="00DF4A3A">
      <w:pPr>
        <w:spacing w:after="0" w:line="480" w:lineRule="auto"/>
        <w:contextualSpacing/>
        <w:rPr>
          <w:rFonts w:ascii="Times New Roman" w:hAnsi="Times New Roman"/>
          <w:sz w:val="24"/>
          <w:szCs w:val="24"/>
        </w:rPr>
      </w:pPr>
      <w:r>
        <w:rPr>
          <w:rFonts w:ascii="Times New Roman" w:hAnsi="Times New Roman"/>
          <w:sz w:val="24"/>
          <w:szCs w:val="24"/>
        </w:rPr>
        <w:tab/>
        <w:t xml:space="preserve">Each task was preceded by a short practice session consisting of 16 trials: eight congruent trials (four on the left and four on the right button) and eight incongruent trials (four on the left and four on the right button again). After the practice session, participants pressed a button to start the actual task. </w:t>
      </w:r>
    </w:p>
    <w:p w:rsidR="00145C54" w:rsidRDefault="00C93DFD" w:rsidP="00DF4A3A">
      <w:pPr>
        <w:spacing w:after="0" w:line="480" w:lineRule="auto"/>
        <w:ind w:firstLine="708"/>
        <w:contextualSpacing/>
        <w:rPr>
          <w:rFonts w:ascii="Times New Roman" w:hAnsi="Times New Roman"/>
          <w:sz w:val="24"/>
          <w:szCs w:val="24"/>
        </w:rPr>
      </w:pPr>
      <w:r>
        <w:rPr>
          <w:rFonts w:ascii="Times New Roman" w:hAnsi="Times New Roman"/>
          <w:i/>
          <w:sz w:val="24"/>
          <w:szCs w:val="24"/>
        </w:rPr>
        <w:t xml:space="preserve">Language decision task. </w:t>
      </w:r>
      <w:r>
        <w:rPr>
          <w:rFonts w:ascii="Times New Roman" w:hAnsi="Times New Roman"/>
          <w:sz w:val="24"/>
          <w:szCs w:val="24"/>
        </w:rPr>
        <w:t>In the language decision task</w:t>
      </w:r>
      <w:r w:rsidR="009C0FCC">
        <w:rPr>
          <w:rFonts w:ascii="Times New Roman" w:hAnsi="Times New Roman"/>
          <w:sz w:val="24"/>
          <w:szCs w:val="24"/>
        </w:rPr>
        <w:t>,</w:t>
      </w:r>
      <w:r>
        <w:rPr>
          <w:rFonts w:ascii="Times New Roman" w:hAnsi="Times New Roman"/>
          <w:sz w:val="24"/>
          <w:szCs w:val="24"/>
        </w:rPr>
        <w:t xml:space="preserve"> participants were presented with four direction words in two languages: “left” and “right” in English and their Dutch equivalents “links” and “</w:t>
      </w:r>
      <w:proofErr w:type="spellStart"/>
      <w:r>
        <w:rPr>
          <w:rFonts w:ascii="Times New Roman" w:hAnsi="Times New Roman"/>
          <w:sz w:val="24"/>
          <w:szCs w:val="24"/>
        </w:rPr>
        <w:t>rechts</w:t>
      </w:r>
      <w:proofErr w:type="spellEnd"/>
      <w:r>
        <w:rPr>
          <w:rFonts w:ascii="Times New Roman" w:hAnsi="Times New Roman"/>
          <w:sz w:val="24"/>
          <w:szCs w:val="24"/>
        </w:rPr>
        <w:t>”. Before each trial, a fixation cross was presented in the centre of the screen, and it remained there for 1000</w:t>
      </w:r>
      <w:r w:rsidR="00942FE6">
        <w:rPr>
          <w:rFonts w:ascii="Times New Roman" w:hAnsi="Times New Roman"/>
          <w:sz w:val="24"/>
          <w:szCs w:val="24"/>
        </w:rPr>
        <w:t xml:space="preserve"> </w:t>
      </w:r>
      <w:proofErr w:type="spellStart"/>
      <w:r>
        <w:rPr>
          <w:rFonts w:ascii="Times New Roman" w:hAnsi="Times New Roman"/>
          <w:sz w:val="24"/>
          <w:szCs w:val="24"/>
        </w:rPr>
        <w:t>ms.</w:t>
      </w:r>
      <w:proofErr w:type="spellEnd"/>
      <w:r>
        <w:rPr>
          <w:rFonts w:ascii="Times New Roman" w:hAnsi="Times New Roman"/>
          <w:sz w:val="24"/>
          <w:szCs w:val="24"/>
        </w:rPr>
        <w:t xml:space="preserve"> Then, one of the four possible words was presented on either the left- or the right-hand side of the computer screen. Participants were required to press a </w:t>
      </w:r>
      <w:r>
        <w:rPr>
          <w:rFonts w:ascii="Times New Roman" w:hAnsi="Times New Roman"/>
          <w:sz w:val="24"/>
          <w:szCs w:val="24"/>
        </w:rPr>
        <w:lastRenderedPageBreak/>
        <w:t>button to indicate whether the word on the screen was English or Dutch, and to do so as fast and yet as accurately as possible. They were given a 1500</w:t>
      </w:r>
      <w:r w:rsidR="00942FE6">
        <w:rPr>
          <w:rFonts w:ascii="Times New Roman" w:hAnsi="Times New Roman"/>
          <w:sz w:val="24"/>
          <w:szCs w:val="24"/>
        </w:rPr>
        <w:t xml:space="preserve"> </w:t>
      </w:r>
      <w:r>
        <w:rPr>
          <w:rFonts w:ascii="Times New Roman" w:hAnsi="Times New Roman"/>
          <w:sz w:val="24"/>
          <w:szCs w:val="24"/>
        </w:rPr>
        <w:t xml:space="preserve">ms time window to respond to a word, before the next word was presented. Each participant was given two versions of the task: in one version of the task, the response button for English was on the left and the response button for Dutch was on the right, and in another version these button positions were reversed. </w:t>
      </w:r>
      <w:r w:rsidR="00145C54">
        <w:rPr>
          <w:rFonts w:ascii="Times New Roman" w:hAnsi="Times New Roman"/>
          <w:sz w:val="24"/>
          <w:szCs w:val="24"/>
        </w:rPr>
        <w:t>These tasks are referred to as A1 and A2 in figure 3.</w:t>
      </w:r>
    </w:p>
    <w:p w:rsidR="004F1A99" w:rsidRDefault="004F1A99" w:rsidP="00DF4A3A">
      <w:pPr>
        <w:spacing w:after="0" w:line="360" w:lineRule="auto"/>
        <w:contextualSpacing/>
        <w:rPr>
          <w:rFonts w:ascii="Times New Roman" w:hAnsi="Times New Roman"/>
          <w:sz w:val="24"/>
          <w:szCs w:val="24"/>
        </w:rPr>
      </w:pPr>
    </w:p>
    <w:p w:rsidR="00C93DFD" w:rsidRPr="00D516FF" w:rsidRDefault="00C93DFD" w:rsidP="00C93DFD">
      <w:pPr>
        <w:spacing w:after="0" w:line="360" w:lineRule="auto"/>
        <w:ind w:firstLine="708"/>
        <w:contextualSpacing/>
        <w:rPr>
          <w:rFonts w:ascii="Times New Roman" w:hAnsi="Times New Roman"/>
          <w:sz w:val="24"/>
          <w:szCs w:val="24"/>
        </w:rPr>
      </w:pPr>
      <w:r>
        <w:rPr>
          <w:rFonts w:ascii="Times New Roman" w:hAnsi="Times New Roman"/>
          <w:noProof/>
          <w:sz w:val="24"/>
          <w:szCs w:val="24"/>
          <w:lang w:val="nl-NL" w:eastAsia="nl-NL"/>
        </w:rPr>
        <w:drawing>
          <wp:anchor distT="0" distB="0" distL="114300" distR="114300" simplePos="0" relativeHeight="251662336" behindDoc="0" locked="0" layoutInCell="1" allowOverlap="1">
            <wp:simplePos x="0" y="0"/>
            <wp:positionH relativeFrom="column">
              <wp:posOffset>419735</wp:posOffset>
            </wp:positionH>
            <wp:positionV relativeFrom="paragraph">
              <wp:posOffset>189230</wp:posOffset>
            </wp:positionV>
            <wp:extent cx="667385" cy="246380"/>
            <wp:effectExtent l="0" t="0" r="0" b="0"/>
            <wp:wrapNone/>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6144" cy="400110"/>
                      <a:chOff x="4932040" y="4365104"/>
                      <a:chExt cx="1296144" cy="400110"/>
                    </a:xfrm>
                  </a:grpSpPr>
                  <a:sp>
                    <a:nvSpPr>
                      <a:cNvPr id="8" name="Tekstvak 7"/>
                      <a:cNvSpPr txBox="1"/>
                    </a:nvSpPr>
                    <a:spPr>
                      <a:xfrm>
                        <a:off x="4932040" y="4365104"/>
                        <a:ext cx="1296144" cy="400110"/>
                      </a:xfrm>
                      <a:prstGeom prst="rect">
                        <a:avLst/>
                      </a:prstGeom>
                      <a:noFill/>
                    </a:spPr>
                    <a:txSp>
                      <a:txBody>
                        <a:bodyPr wrap="squar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err="1" smtClean="0"/>
                            <a:t>Version</a:t>
                          </a:r>
                          <a:r>
                            <a:rPr lang="nl-NL" sz="2000" dirty="0" smtClean="0"/>
                            <a:t> A1</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0288" behindDoc="0" locked="0" layoutInCell="1" allowOverlap="1">
            <wp:simplePos x="0" y="0"/>
            <wp:positionH relativeFrom="column">
              <wp:posOffset>197485</wp:posOffset>
            </wp:positionH>
            <wp:positionV relativeFrom="paragraph">
              <wp:posOffset>149225</wp:posOffset>
            </wp:positionV>
            <wp:extent cx="269875" cy="285750"/>
            <wp:effectExtent l="0" t="0" r="0" b="0"/>
            <wp:wrapNone/>
            <wp:docPr id="8"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8098" cy="400110"/>
                      <a:chOff x="4932040" y="4365104"/>
                      <a:chExt cx="308098" cy="400110"/>
                    </a:xfrm>
                  </a:grpSpPr>
                  <a:sp>
                    <a:nvSpPr>
                      <a:cNvPr id="8" name="Tekstvak 7"/>
                      <a:cNvSpPr txBox="1"/>
                    </a:nvSpPr>
                    <a:spPr>
                      <a:xfrm>
                        <a:off x="4932040" y="4365104"/>
                        <a:ext cx="308098"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a</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1312" behindDoc="0" locked="0" layoutInCell="1" allowOverlap="1">
            <wp:simplePos x="0" y="0"/>
            <wp:positionH relativeFrom="column">
              <wp:posOffset>3059430</wp:posOffset>
            </wp:positionH>
            <wp:positionV relativeFrom="paragraph">
              <wp:posOffset>149225</wp:posOffset>
            </wp:positionV>
            <wp:extent cx="222250" cy="285750"/>
            <wp:effectExtent l="0" t="0" r="0" b="0"/>
            <wp:wrapNone/>
            <wp:docPr id="11"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9318" cy="400110"/>
                      <a:chOff x="4932040" y="4365104"/>
                      <a:chExt cx="319318" cy="400110"/>
                    </a:xfrm>
                  </a:grpSpPr>
                  <a:sp>
                    <a:nvSpPr>
                      <a:cNvPr id="8" name="Tekstvak 7"/>
                      <a:cNvSpPr txBox="1"/>
                    </a:nvSpPr>
                    <a:spPr>
                      <a:xfrm>
                        <a:off x="4932040" y="4365104"/>
                        <a:ext cx="319318"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b</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3360" behindDoc="0" locked="0" layoutInCell="1" allowOverlap="1">
            <wp:simplePos x="0" y="0"/>
            <wp:positionH relativeFrom="column">
              <wp:posOffset>3226932</wp:posOffset>
            </wp:positionH>
            <wp:positionV relativeFrom="paragraph">
              <wp:posOffset>189534</wp:posOffset>
            </wp:positionV>
            <wp:extent cx="659958" cy="246491"/>
            <wp:effectExtent l="0" t="0" r="0" b="0"/>
            <wp:wrapNone/>
            <wp:docPr id="12"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6144" cy="400110"/>
                      <a:chOff x="4932040" y="4365104"/>
                      <a:chExt cx="1296144" cy="400110"/>
                    </a:xfrm>
                  </a:grpSpPr>
                  <a:sp>
                    <a:nvSpPr>
                      <a:cNvPr id="8" name="Tekstvak 7"/>
                      <a:cNvSpPr txBox="1"/>
                    </a:nvSpPr>
                    <a:spPr>
                      <a:xfrm>
                        <a:off x="4932040" y="4365104"/>
                        <a:ext cx="1296144" cy="400110"/>
                      </a:xfrm>
                      <a:prstGeom prst="rect">
                        <a:avLst/>
                      </a:prstGeom>
                      <a:noFill/>
                    </a:spPr>
                    <a:txSp>
                      <a:txBody>
                        <a:bodyPr wrap="squar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err="1" smtClean="0"/>
                            <a:t>Version</a:t>
                          </a:r>
                          <a:r>
                            <a:rPr lang="nl-NL" sz="2000" dirty="0" smtClean="0"/>
                            <a:t> A2</a:t>
                          </a:r>
                          <a:endParaRPr lang="nl-NL" sz="2000" dirty="0"/>
                        </a:p>
                      </a:txBody>
                      <a:useSpRect/>
                    </a:txSp>
                  </a:sp>
                </lc:lockedCanvas>
              </a:graphicData>
            </a:graphic>
          </wp:anchor>
        </w:drawing>
      </w:r>
    </w:p>
    <w:p w:rsidR="00C93DFD" w:rsidRDefault="00C93DFD" w:rsidP="00C93DFD">
      <w:pPr>
        <w:spacing w:after="0" w:line="360" w:lineRule="auto"/>
        <w:ind w:firstLine="708"/>
        <w:contextualSpacing/>
        <w:rPr>
          <w:rFonts w:ascii="Times New Roman" w:hAnsi="Times New Roman"/>
          <w:sz w:val="24"/>
          <w:szCs w:val="24"/>
        </w:rPr>
      </w:pPr>
      <w:r w:rsidRPr="00D31955">
        <w:rPr>
          <w:rFonts w:ascii="Times New Roman" w:hAnsi="Times New Roman"/>
          <w:noProof/>
          <w:sz w:val="24"/>
          <w:szCs w:val="24"/>
          <w:lang w:val="nl-NL" w:eastAsia="nl-NL"/>
        </w:rPr>
        <w:drawing>
          <wp:inline distT="0" distB="0" distL="0" distR="0">
            <wp:extent cx="2453805" cy="1486894"/>
            <wp:effectExtent l="19050" t="0" r="3645" b="0"/>
            <wp:docPr id="13"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8712" cy="4392488"/>
                      <a:chOff x="1907704" y="1268760"/>
                      <a:chExt cx="6408712" cy="4392488"/>
                    </a:xfrm>
                  </a:grpSpPr>
                  <a:sp>
                    <a:nvSpPr>
                      <a:cNvPr id="4" name="Rechthoek 3"/>
                      <a:cNvSpPr/>
                    </a:nvSpPr>
                    <a:spPr>
                      <a:xfrm>
                        <a:off x="4283968" y="1268760"/>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sz="5400" dirty="0">
                              <a:solidFill>
                                <a:schemeClr val="tx1"/>
                              </a:solidFill>
                            </a:rPr>
                            <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hthoek 4"/>
                      <a:cNvSpPr/>
                    </a:nvSpPr>
                    <a:spPr>
                      <a:xfrm>
                        <a:off x="2195736"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err="1" smtClean="0">
                              <a:solidFill>
                                <a:schemeClr val="tx1"/>
                              </a:solidFill>
                            </a:rPr>
                            <a:t>English</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hthoek 6"/>
                      <a:cNvSpPr/>
                    </a:nvSpPr>
                    <a:spPr>
                      <a:xfrm>
                        <a:off x="4644008"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Dutch</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hthoek 7"/>
                      <a:cNvSpPr/>
                    </a:nvSpPr>
                    <a:spPr>
                      <a:xfrm>
                        <a:off x="1907704" y="2060848"/>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nl-NL" sz="5400" dirty="0">
                              <a:solidFill>
                                <a:schemeClr val="tx1"/>
                              </a:solidFill>
                            </a:rPr>
                            <a:t> </a:t>
                          </a:r>
                          <a:r>
                            <a:rPr lang="nl-NL" sz="5400" dirty="0" smtClean="0">
                              <a:solidFill>
                                <a:schemeClr val="tx1"/>
                              </a:solidFill>
                            </a:rPr>
                            <a:t>  </a:t>
                          </a:r>
                          <a:r>
                            <a:rPr lang="nl-NL" sz="4000" dirty="0" err="1" smtClean="0">
                              <a:solidFill>
                                <a:schemeClr val="tx1"/>
                              </a:solidFill>
                            </a:rPr>
                            <a:t>left</a:t>
                          </a:r>
                          <a:endParaRPr lang="nl-NL" sz="5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hthoek 8"/>
                      <a:cNvSpPr/>
                    </a:nvSpPr>
                    <a:spPr>
                      <a:xfrm>
                        <a:off x="3419872"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Rechte verbindingslijn met pijl 20"/>
                      <a:cNvCxnSpPr/>
                    </a:nvCxnSpPr>
                    <a:spPr>
                      <a:xfrm flipH="1">
                        <a:off x="6084168" y="3645024"/>
                        <a:ext cx="864096" cy="28803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sp>
                    <a:nvSpPr>
                      <a:cNvPr id="23" name="Tekstvak 22"/>
                      <a:cNvSpPr txBox="1"/>
                    </a:nvSpPr>
                    <a:spPr>
                      <a:xfrm>
                        <a:off x="6516216" y="3789040"/>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1000 </a:t>
                          </a:r>
                          <a:r>
                            <a:rPr lang="nl-NL" sz="2000" dirty="0" err="1" smtClean="0"/>
                            <a:t>ms</a:t>
                          </a:r>
                          <a:endParaRPr lang="nl-NL" sz="2000" dirty="0"/>
                        </a:p>
                      </a:txBody>
                      <a:useSpRect/>
                    </a:txSp>
                  </a:sp>
                  <a:sp>
                    <a:nvSpPr>
                      <a:cNvPr id="24" name="Tekstvak 23"/>
                      <a:cNvSpPr txBox="1"/>
                    </a:nvSpPr>
                    <a:spPr>
                      <a:xfrm>
                        <a:off x="4932040" y="4365104"/>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1500 </a:t>
                          </a:r>
                          <a:r>
                            <a:rPr lang="nl-NL" sz="2000" dirty="0" err="1" smtClean="0"/>
                            <a:t>ms</a:t>
                          </a:r>
                          <a:endParaRPr lang="nl-NL" sz="2000" dirty="0"/>
                        </a:p>
                      </a:txBody>
                      <a:useSpRect/>
                    </a:txSp>
                  </a:sp>
                </lc:lockedCanvas>
              </a:graphicData>
            </a:graphic>
          </wp:inline>
        </w:drawing>
      </w:r>
      <w:r>
        <w:rPr>
          <w:rFonts w:ascii="Times New Roman" w:hAnsi="Times New Roman"/>
          <w:sz w:val="24"/>
          <w:szCs w:val="24"/>
        </w:rPr>
        <w:t xml:space="preserve">         </w:t>
      </w:r>
      <w:r w:rsidRPr="00D31955">
        <w:rPr>
          <w:rFonts w:ascii="Times New Roman" w:hAnsi="Times New Roman"/>
          <w:noProof/>
          <w:sz w:val="24"/>
          <w:szCs w:val="24"/>
          <w:lang w:val="nl-NL" w:eastAsia="nl-NL"/>
        </w:rPr>
        <w:drawing>
          <wp:inline distT="0" distB="0" distL="0" distR="0">
            <wp:extent cx="2450631" cy="1486894"/>
            <wp:effectExtent l="19050" t="0" r="6819" b="0"/>
            <wp:docPr id="14"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8712" cy="4392488"/>
                      <a:chOff x="1907704" y="1268760"/>
                      <a:chExt cx="6408712" cy="4392488"/>
                    </a:xfrm>
                  </a:grpSpPr>
                  <a:sp>
                    <a:nvSpPr>
                      <a:cNvPr id="4" name="Rechthoek 3"/>
                      <a:cNvSpPr/>
                    </a:nvSpPr>
                    <a:spPr>
                      <a:xfrm>
                        <a:off x="4283968" y="1268760"/>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sz="5400" dirty="0">
                              <a:solidFill>
                                <a:schemeClr val="tx1"/>
                              </a:solidFill>
                            </a:rPr>
                            <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hthoek 4"/>
                      <a:cNvSpPr/>
                    </a:nvSpPr>
                    <a:spPr>
                      <a:xfrm>
                        <a:off x="2195736"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Dutch</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hthoek 6"/>
                      <a:cNvSpPr/>
                    </a:nvSpPr>
                    <a:spPr>
                      <a:xfrm>
                        <a:off x="4644008"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err="1" smtClean="0">
                              <a:solidFill>
                                <a:schemeClr val="tx1"/>
                              </a:solidFill>
                            </a:rPr>
                            <a:t>English</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hthoek 7"/>
                      <a:cNvSpPr/>
                    </a:nvSpPr>
                    <a:spPr>
                      <a:xfrm>
                        <a:off x="1907704" y="2060848"/>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nl-NL" sz="5400" dirty="0">
                              <a:solidFill>
                                <a:schemeClr val="tx1"/>
                              </a:solidFill>
                            </a:rPr>
                            <a:t> </a:t>
                          </a:r>
                          <a:r>
                            <a:rPr lang="nl-NL" sz="5400" dirty="0" smtClean="0">
                              <a:solidFill>
                                <a:schemeClr val="tx1"/>
                              </a:solidFill>
                            </a:rPr>
                            <a:t>  </a:t>
                          </a:r>
                          <a:r>
                            <a:rPr lang="nl-NL" sz="4000" dirty="0" err="1" smtClean="0">
                              <a:solidFill>
                                <a:schemeClr val="tx1"/>
                              </a:solidFill>
                            </a:rPr>
                            <a:t>left</a:t>
                          </a:r>
                          <a:endParaRPr lang="nl-NL" sz="5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hthoek 8"/>
                      <a:cNvSpPr/>
                    </a:nvSpPr>
                    <a:spPr>
                      <a:xfrm>
                        <a:off x="3419872"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Rechte verbindingslijn met pijl 20"/>
                      <a:cNvCxnSpPr/>
                    </a:nvCxnSpPr>
                    <a:spPr>
                      <a:xfrm flipH="1">
                        <a:off x="6084168" y="3645024"/>
                        <a:ext cx="864096" cy="28803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sp>
                    <a:nvSpPr>
                      <a:cNvPr id="23" name="Tekstvak 22"/>
                      <a:cNvSpPr txBox="1"/>
                    </a:nvSpPr>
                    <a:spPr>
                      <a:xfrm>
                        <a:off x="6516216" y="3789040"/>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1000 </a:t>
                          </a:r>
                          <a:r>
                            <a:rPr lang="nl-NL" sz="2000" dirty="0" err="1" smtClean="0"/>
                            <a:t>ms</a:t>
                          </a:r>
                          <a:endParaRPr lang="nl-NL" sz="2000" dirty="0"/>
                        </a:p>
                      </a:txBody>
                      <a:useSpRect/>
                    </a:txSp>
                  </a:sp>
                  <a:sp>
                    <a:nvSpPr>
                      <a:cNvPr id="24" name="Tekstvak 23"/>
                      <a:cNvSpPr txBox="1"/>
                    </a:nvSpPr>
                    <a:spPr>
                      <a:xfrm>
                        <a:off x="4932040" y="4365104"/>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1500 </a:t>
                          </a:r>
                          <a:r>
                            <a:rPr lang="nl-NL" sz="2000" dirty="0" err="1" smtClean="0"/>
                            <a:t>ms</a:t>
                          </a:r>
                          <a:endParaRPr lang="nl-NL" sz="2000" dirty="0"/>
                        </a:p>
                      </a:txBody>
                      <a:useSpRect/>
                    </a:txSp>
                  </a:sp>
                </lc:lockedCanvas>
              </a:graphicData>
            </a:graphic>
          </wp:inline>
        </w:drawing>
      </w:r>
    </w:p>
    <w:p w:rsidR="00C93DFD" w:rsidRDefault="00C93DFD" w:rsidP="00C93DFD">
      <w:pPr>
        <w:spacing w:after="0" w:line="360" w:lineRule="auto"/>
        <w:ind w:firstLine="708"/>
        <w:contextualSpacing/>
        <w:rPr>
          <w:rFonts w:ascii="Times New Roman" w:hAnsi="Times New Roman"/>
          <w:i/>
          <w:sz w:val="24"/>
          <w:szCs w:val="24"/>
        </w:rPr>
      </w:pPr>
    </w:p>
    <w:p w:rsidR="00C93DFD" w:rsidRPr="00DF4A3A" w:rsidRDefault="00145C54" w:rsidP="00DF4A3A">
      <w:pPr>
        <w:spacing w:after="0" w:line="360" w:lineRule="auto"/>
        <w:ind w:left="708"/>
        <w:contextualSpacing/>
        <w:rPr>
          <w:rFonts w:ascii="Times New Roman" w:hAnsi="Times New Roman"/>
          <w:sz w:val="18"/>
          <w:szCs w:val="18"/>
        </w:rPr>
      </w:pPr>
      <w:r w:rsidRPr="00DF4A3A">
        <w:rPr>
          <w:rFonts w:ascii="Times New Roman" w:hAnsi="Times New Roman"/>
          <w:i/>
          <w:sz w:val="18"/>
          <w:szCs w:val="18"/>
        </w:rPr>
        <w:t>Figure 3</w:t>
      </w:r>
      <w:r w:rsidR="00C93DFD" w:rsidRPr="00DF4A3A">
        <w:rPr>
          <w:rFonts w:ascii="Times New Roman" w:hAnsi="Times New Roman"/>
          <w:i/>
          <w:sz w:val="18"/>
          <w:szCs w:val="18"/>
        </w:rPr>
        <w:t xml:space="preserve">. </w:t>
      </w:r>
      <w:r w:rsidR="00C93DFD" w:rsidRPr="00DF4A3A">
        <w:rPr>
          <w:rFonts w:ascii="Times New Roman" w:hAnsi="Times New Roman"/>
          <w:sz w:val="18"/>
          <w:szCs w:val="18"/>
        </w:rPr>
        <w:t>Visualization of the language decision task.  Picture a depicts version A1 of the language decision task, where an English response is given on the left button and a Dutch response is given on the right button. Picture b depicts version A2 of the language decision task, where the response buttons are reversed.</w:t>
      </w:r>
      <w:r w:rsidR="00C93DFD" w:rsidRPr="00DF4A3A">
        <w:rPr>
          <w:noProof/>
          <w:sz w:val="18"/>
          <w:szCs w:val="18"/>
          <w:lang w:eastAsia="nl-NL"/>
        </w:rPr>
        <w:t xml:space="preserve"> </w:t>
      </w:r>
    </w:p>
    <w:p w:rsidR="00C93DFD" w:rsidRDefault="00C93DFD" w:rsidP="00C93DFD">
      <w:pPr>
        <w:spacing w:after="0" w:line="360" w:lineRule="auto"/>
        <w:ind w:firstLine="708"/>
        <w:contextualSpacing/>
        <w:rPr>
          <w:rFonts w:ascii="Times New Roman" w:hAnsi="Times New Roman"/>
          <w:sz w:val="24"/>
          <w:szCs w:val="24"/>
        </w:rPr>
      </w:pPr>
    </w:p>
    <w:p w:rsidR="00C93DFD" w:rsidRDefault="00C93DFD" w:rsidP="00EF0EC7">
      <w:pPr>
        <w:spacing w:after="0" w:line="480" w:lineRule="auto"/>
        <w:ind w:firstLine="708"/>
        <w:contextualSpacing/>
        <w:rPr>
          <w:rFonts w:ascii="Times New Roman" w:hAnsi="Times New Roman"/>
          <w:sz w:val="24"/>
          <w:szCs w:val="24"/>
        </w:rPr>
      </w:pPr>
      <w:r>
        <w:rPr>
          <w:rFonts w:ascii="Times New Roman" w:hAnsi="Times New Roman"/>
          <w:sz w:val="24"/>
          <w:szCs w:val="24"/>
        </w:rPr>
        <w:t>Words were presented in two blocks of 48 trials, creating a total of 96 stimuli for each version of the language decision task, totaling 192 stimuli across the two versions of the task. After the first block of 48 trials, participants were given the opportunity to have a break. To continue the task (and to start the task after instruction screens), participants pressed the middle button on their response box</w:t>
      </w:r>
      <w:r w:rsidR="00942FE6">
        <w:rPr>
          <w:rFonts w:ascii="Times New Roman" w:hAnsi="Times New Roman"/>
          <w:sz w:val="24"/>
          <w:szCs w:val="24"/>
        </w:rPr>
        <w:t>,</w:t>
      </w:r>
      <w:r>
        <w:rPr>
          <w:rFonts w:ascii="Times New Roman" w:hAnsi="Times New Roman"/>
          <w:sz w:val="24"/>
          <w:szCs w:val="24"/>
        </w:rPr>
        <w:t xml:space="preserve"> so the following response button (on the f</w:t>
      </w:r>
      <w:r w:rsidR="00EF0EC7">
        <w:rPr>
          <w:rFonts w:ascii="Times New Roman" w:hAnsi="Times New Roman"/>
          <w:sz w:val="24"/>
          <w:szCs w:val="24"/>
        </w:rPr>
        <w:t>irst experimental trial) could</w:t>
      </w:r>
      <w:r w:rsidR="00B50867">
        <w:rPr>
          <w:rFonts w:ascii="Times New Roman" w:hAnsi="Times New Roman"/>
          <w:sz w:val="24"/>
          <w:szCs w:val="24"/>
        </w:rPr>
        <w:t xml:space="preserve"> not</w:t>
      </w:r>
      <w:r>
        <w:rPr>
          <w:rFonts w:ascii="Times New Roman" w:hAnsi="Times New Roman"/>
          <w:sz w:val="24"/>
          <w:szCs w:val="24"/>
        </w:rPr>
        <w:t xml:space="preserve"> coincide with the button they had used to continue from the instruction screen, to exclude any motor effects from this response on the first experimental stimulus. </w:t>
      </w:r>
    </w:p>
    <w:p w:rsidR="00C93DFD" w:rsidRDefault="00C93DFD" w:rsidP="00EF0EC7">
      <w:pPr>
        <w:spacing w:after="0" w:line="480" w:lineRule="auto"/>
        <w:ind w:firstLine="709"/>
        <w:contextualSpacing/>
        <w:rPr>
          <w:rFonts w:ascii="Times New Roman" w:hAnsi="Times New Roman"/>
          <w:sz w:val="24"/>
          <w:szCs w:val="24"/>
        </w:rPr>
      </w:pPr>
      <w:r>
        <w:rPr>
          <w:rFonts w:ascii="Times New Roman" w:hAnsi="Times New Roman"/>
          <w:i/>
          <w:sz w:val="24"/>
          <w:szCs w:val="24"/>
        </w:rPr>
        <w:lastRenderedPageBreak/>
        <w:t>Semantic decision</w:t>
      </w:r>
      <w:r w:rsidRPr="00564238">
        <w:rPr>
          <w:rFonts w:ascii="Times New Roman" w:hAnsi="Times New Roman"/>
          <w:i/>
          <w:sz w:val="24"/>
          <w:szCs w:val="24"/>
        </w:rPr>
        <w:t xml:space="preserve"> task. </w:t>
      </w:r>
      <w:r>
        <w:rPr>
          <w:rFonts w:ascii="Times New Roman" w:hAnsi="Times New Roman"/>
          <w:sz w:val="24"/>
          <w:szCs w:val="24"/>
        </w:rPr>
        <w:t>In this task, the same words were presented as in the language decision task to optimize the comparison between the two tasks. However, instead of responding to the language in which the word was presented, participants had to respond to the semantics of the direction words. In one version of the task, participants were required to press the button congruent to the semantics of the target direction word. So, if the word 'left' was presented on the screen, they had to press the left button, irrespective of the position that the target was</w:t>
      </w:r>
      <w:r w:rsidR="00EF0EC7">
        <w:rPr>
          <w:rFonts w:ascii="Times New Roman" w:hAnsi="Times New Roman"/>
          <w:sz w:val="24"/>
          <w:szCs w:val="24"/>
        </w:rPr>
        <w:t xml:space="preserve"> presented</w:t>
      </w:r>
      <w:r>
        <w:rPr>
          <w:rFonts w:ascii="Times New Roman" w:hAnsi="Times New Roman"/>
          <w:sz w:val="24"/>
          <w:szCs w:val="24"/>
        </w:rPr>
        <w:t xml:space="preserve"> at on the screen. In the second version of the task, participants were required to do the opposite of the target word: if one of the direction words “left” or “links” was presented, participants had to press the button at the position of their right hand on the button box. If the word “right” or “</w:t>
      </w:r>
      <w:proofErr w:type="spellStart"/>
      <w:r>
        <w:rPr>
          <w:rFonts w:ascii="Times New Roman" w:hAnsi="Times New Roman"/>
          <w:sz w:val="24"/>
          <w:szCs w:val="24"/>
        </w:rPr>
        <w:t>rechts</w:t>
      </w:r>
      <w:proofErr w:type="spellEnd"/>
      <w:r>
        <w:rPr>
          <w:rFonts w:ascii="Times New Roman" w:hAnsi="Times New Roman"/>
          <w:sz w:val="24"/>
          <w:szCs w:val="24"/>
        </w:rPr>
        <w:t>” was presented they had to press the button at their left hand. In this way, they were required to ignore the language information and focus solely on the semantics of the direction words, whereas in the language decision task they were required to ignore the semantics of the words and focus solely on the language. Again</w:t>
      </w:r>
      <w:r w:rsidR="00B50867">
        <w:rPr>
          <w:rFonts w:ascii="Times New Roman" w:hAnsi="Times New Roman"/>
          <w:sz w:val="24"/>
          <w:szCs w:val="24"/>
        </w:rPr>
        <w:t>,</w:t>
      </w:r>
      <w:r>
        <w:rPr>
          <w:rFonts w:ascii="Times New Roman" w:hAnsi="Times New Roman"/>
          <w:sz w:val="24"/>
          <w:szCs w:val="24"/>
        </w:rPr>
        <w:t xml:space="preserve"> they were required to respond as quickly but as accurately as possible. A total of 192 stimuli were presented, equally divided over four </w:t>
      </w:r>
      <w:r w:rsidR="00911FFC">
        <w:rPr>
          <w:rFonts w:ascii="Times New Roman" w:hAnsi="Times New Roman"/>
          <w:sz w:val="24"/>
          <w:szCs w:val="24"/>
        </w:rPr>
        <w:t>subtasks</w:t>
      </w:r>
      <w:r>
        <w:rPr>
          <w:rFonts w:ascii="Times New Roman" w:hAnsi="Times New Roman"/>
          <w:sz w:val="24"/>
          <w:szCs w:val="24"/>
        </w:rPr>
        <w:t xml:space="preserve">: two where the participant had to press the left button and two where the participant had to push the right button. The semantic decision task played into the difficulty of ignoring spatial information in a word: participants were expected to show more difficulty pressing a button on the left if the word indicated a right direction. Again, the reaction times and accuracy of responses were collected. </w:t>
      </w:r>
      <w:r w:rsidR="00145C54">
        <w:rPr>
          <w:rFonts w:ascii="Times New Roman" w:hAnsi="Times New Roman"/>
          <w:sz w:val="24"/>
          <w:szCs w:val="24"/>
        </w:rPr>
        <w:t>These tasks are referred to as B1 and B2 in figure 4 below.</w:t>
      </w:r>
    </w:p>
    <w:p w:rsidR="00C20169" w:rsidRDefault="00C20169" w:rsidP="00EF0EC7">
      <w:pPr>
        <w:spacing w:after="0" w:line="480" w:lineRule="auto"/>
        <w:ind w:firstLine="709"/>
        <w:contextualSpacing/>
        <w:rPr>
          <w:rFonts w:ascii="Times New Roman" w:hAnsi="Times New Roman"/>
          <w:sz w:val="24"/>
          <w:szCs w:val="24"/>
        </w:rPr>
      </w:pPr>
    </w:p>
    <w:p w:rsidR="00C20169" w:rsidRDefault="00C20169" w:rsidP="00EF0EC7">
      <w:pPr>
        <w:spacing w:after="0" w:line="480" w:lineRule="auto"/>
        <w:ind w:firstLine="709"/>
        <w:contextualSpacing/>
        <w:rPr>
          <w:rFonts w:ascii="Times New Roman" w:hAnsi="Times New Roman"/>
          <w:sz w:val="24"/>
          <w:szCs w:val="24"/>
        </w:rPr>
      </w:pPr>
    </w:p>
    <w:p w:rsidR="00C20169" w:rsidRDefault="00C20169" w:rsidP="00EF0EC7">
      <w:pPr>
        <w:spacing w:after="0" w:line="480" w:lineRule="auto"/>
        <w:ind w:firstLine="709"/>
        <w:contextualSpacing/>
        <w:rPr>
          <w:rFonts w:ascii="Times New Roman" w:hAnsi="Times New Roman"/>
          <w:sz w:val="24"/>
          <w:szCs w:val="24"/>
        </w:rPr>
      </w:pPr>
    </w:p>
    <w:p w:rsidR="00C20169" w:rsidRDefault="00C20169" w:rsidP="00EF0EC7">
      <w:pPr>
        <w:spacing w:after="0" w:line="48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r>
        <w:rPr>
          <w:rFonts w:ascii="Times New Roman" w:hAnsi="Times New Roman"/>
          <w:noProof/>
          <w:sz w:val="24"/>
          <w:szCs w:val="24"/>
          <w:lang w:val="nl-NL" w:eastAsia="nl-NL"/>
        </w:rPr>
        <w:lastRenderedPageBreak/>
        <w:drawing>
          <wp:anchor distT="0" distB="0" distL="114300" distR="114300" simplePos="0" relativeHeight="251669504" behindDoc="0" locked="0" layoutInCell="1" allowOverlap="1">
            <wp:simplePos x="0" y="0"/>
            <wp:positionH relativeFrom="column">
              <wp:posOffset>3174365</wp:posOffset>
            </wp:positionH>
            <wp:positionV relativeFrom="paragraph">
              <wp:posOffset>163195</wp:posOffset>
            </wp:positionV>
            <wp:extent cx="219075" cy="285115"/>
            <wp:effectExtent l="0" t="0" r="0" b="0"/>
            <wp:wrapNone/>
            <wp:docPr id="24"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19318" cy="400110"/>
                      <a:chOff x="4932040" y="4365104"/>
                      <a:chExt cx="319318" cy="400110"/>
                    </a:xfrm>
                  </a:grpSpPr>
                  <a:sp>
                    <a:nvSpPr>
                      <a:cNvPr id="8" name="Tekstvak 7"/>
                      <a:cNvSpPr txBox="1"/>
                    </a:nvSpPr>
                    <a:spPr>
                      <a:xfrm>
                        <a:off x="4932040" y="4365104"/>
                        <a:ext cx="319318"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b</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8480" behindDoc="0" locked="0" layoutInCell="1" allowOverlap="1">
            <wp:simplePos x="0" y="0"/>
            <wp:positionH relativeFrom="column">
              <wp:posOffset>3394227</wp:posOffset>
            </wp:positionH>
            <wp:positionV relativeFrom="paragraph">
              <wp:posOffset>170967</wp:posOffset>
            </wp:positionV>
            <wp:extent cx="629107" cy="285293"/>
            <wp:effectExtent l="0" t="0" r="0" b="0"/>
            <wp:wrapNone/>
            <wp:docPr id="23" name="Object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6144" cy="400110"/>
                      <a:chOff x="4932040" y="4365104"/>
                      <a:chExt cx="1296144" cy="400110"/>
                    </a:xfrm>
                  </a:grpSpPr>
                  <a:sp>
                    <a:nvSpPr>
                      <a:cNvPr id="8" name="Tekstvak 7"/>
                      <a:cNvSpPr txBox="1"/>
                    </a:nvSpPr>
                    <a:spPr>
                      <a:xfrm>
                        <a:off x="4932040" y="4365104"/>
                        <a:ext cx="1296144" cy="400110"/>
                      </a:xfrm>
                      <a:prstGeom prst="rect">
                        <a:avLst/>
                      </a:prstGeom>
                      <a:noFill/>
                    </a:spPr>
                    <a:txSp>
                      <a:txBody>
                        <a:bodyPr wrap="squar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err="1" smtClean="0"/>
                            <a:t>Version</a:t>
                          </a:r>
                          <a:r>
                            <a:rPr lang="nl-NL" sz="2000" dirty="0" smtClean="0"/>
                            <a:t> B2</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5408" behindDoc="0" locked="0" layoutInCell="1" allowOverlap="1">
            <wp:simplePos x="0" y="0"/>
            <wp:positionH relativeFrom="column">
              <wp:posOffset>419735</wp:posOffset>
            </wp:positionH>
            <wp:positionV relativeFrom="paragraph">
              <wp:posOffset>170815</wp:posOffset>
            </wp:positionV>
            <wp:extent cx="638175" cy="275590"/>
            <wp:effectExtent l="0" t="0" r="0" b="0"/>
            <wp:wrapNone/>
            <wp:docPr id="20" name="Object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296144" cy="400110"/>
                      <a:chOff x="4932040" y="4365104"/>
                      <a:chExt cx="1296144" cy="400110"/>
                    </a:xfrm>
                  </a:grpSpPr>
                  <a:sp>
                    <a:nvSpPr>
                      <a:cNvPr id="8" name="Tekstvak 7"/>
                      <a:cNvSpPr txBox="1"/>
                    </a:nvSpPr>
                    <a:spPr>
                      <a:xfrm>
                        <a:off x="4932040" y="4365104"/>
                        <a:ext cx="1296144" cy="400110"/>
                      </a:xfrm>
                      <a:prstGeom prst="rect">
                        <a:avLst/>
                      </a:prstGeom>
                      <a:noFill/>
                    </a:spPr>
                    <a:txSp>
                      <a:txBody>
                        <a:bodyPr wrap="squar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err="1" smtClean="0"/>
                            <a:t>Version</a:t>
                          </a:r>
                          <a:r>
                            <a:rPr lang="nl-NL" sz="2000" dirty="0" smtClean="0"/>
                            <a:t> B1</a:t>
                          </a:r>
                          <a:endParaRPr lang="nl-NL" sz="2000" dirty="0"/>
                        </a:p>
                      </a:txBody>
                      <a:useSpRect/>
                    </a:txSp>
                  </a:sp>
                </lc:lockedCanvas>
              </a:graphicData>
            </a:graphic>
          </wp:anchor>
        </w:drawing>
      </w:r>
      <w:r w:rsidRPr="008675B9">
        <w:rPr>
          <w:rFonts w:ascii="Times New Roman" w:hAnsi="Times New Roman"/>
          <w:noProof/>
          <w:sz w:val="24"/>
          <w:szCs w:val="24"/>
          <w:lang w:val="nl-NL" w:eastAsia="nl-NL"/>
        </w:rPr>
        <w:drawing>
          <wp:anchor distT="0" distB="0" distL="114300" distR="114300" simplePos="0" relativeHeight="251666432" behindDoc="0" locked="0" layoutInCell="1" allowOverlap="1">
            <wp:simplePos x="0" y="0"/>
            <wp:positionH relativeFrom="column">
              <wp:posOffset>204386</wp:posOffset>
            </wp:positionH>
            <wp:positionV relativeFrom="paragraph">
              <wp:posOffset>162548</wp:posOffset>
            </wp:positionV>
            <wp:extent cx="267419" cy="284672"/>
            <wp:effectExtent l="0" t="0" r="0" b="0"/>
            <wp:wrapNone/>
            <wp:docPr id="1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08098" cy="400110"/>
                      <a:chOff x="4932040" y="4365104"/>
                      <a:chExt cx="308098" cy="400110"/>
                    </a:xfrm>
                  </a:grpSpPr>
                  <a:sp>
                    <a:nvSpPr>
                      <a:cNvPr id="8" name="Tekstvak 7"/>
                      <a:cNvSpPr txBox="1"/>
                    </a:nvSpPr>
                    <a:spPr>
                      <a:xfrm>
                        <a:off x="4932040" y="4365104"/>
                        <a:ext cx="308098"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a</a:t>
                          </a:r>
                          <a:endParaRPr lang="nl-NL" sz="2000" dirty="0"/>
                        </a:p>
                      </a:txBody>
                      <a:useSpRect/>
                    </a:txSp>
                  </a:sp>
                </lc:lockedCanvas>
              </a:graphicData>
            </a:graphic>
          </wp:anchor>
        </w:drawing>
      </w:r>
    </w:p>
    <w:p w:rsidR="00C93DFD" w:rsidRDefault="00C93DFD" w:rsidP="00C93DFD">
      <w:pPr>
        <w:spacing w:after="0" w:line="360" w:lineRule="auto"/>
        <w:ind w:firstLine="709"/>
        <w:contextualSpacing/>
        <w:rPr>
          <w:rFonts w:ascii="Times New Roman" w:hAnsi="Times New Roman"/>
          <w:sz w:val="24"/>
          <w:szCs w:val="24"/>
        </w:rPr>
      </w:pPr>
      <w:r>
        <w:rPr>
          <w:rFonts w:ascii="Times New Roman" w:hAnsi="Times New Roman"/>
          <w:noProof/>
          <w:sz w:val="24"/>
          <w:szCs w:val="24"/>
          <w:lang w:val="nl-NL" w:eastAsia="nl-NL"/>
        </w:rPr>
        <w:drawing>
          <wp:anchor distT="0" distB="0" distL="114300" distR="114300" simplePos="0" relativeHeight="251667456" behindDoc="0" locked="0" layoutInCell="1" allowOverlap="1">
            <wp:simplePos x="0" y="0"/>
            <wp:positionH relativeFrom="column">
              <wp:posOffset>3225165</wp:posOffset>
            </wp:positionH>
            <wp:positionV relativeFrom="paragraph">
              <wp:posOffset>3175</wp:posOffset>
            </wp:positionV>
            <wp:extent cx="2646045" cy="1560830"/>
            <wp:effectExtent l="19050" t="0" r="1905" b="0"/>
            <wp:wrapNone/>
            <wp:docPr id="22" name="Object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408712" cy="4392488"/>
                      <a:chOff x="1907704" y="1268760"/>
                      <a:chExt cx="6408712" cy="4392488"/>
                    </a:xfrm>
                  </a:grpSpPr>
                  <a:sp>
                    <a:nvSpPr>
                      <a:cNvPr id="4" name="Rechthoek 3"/>
                      <a:cNvSpPr/>
                    </a:nvSpPr>
                    <a:spPr>
                      <a:xfrm>
                        <a:off x="4283968" y="1268760"/>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sz="5400" dirty="0">
                              <a:solidFill>
                                <a:schemeClr val="tx1"/>
                              </a:solidFill>
                            </a:rPr>
                            <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hthoek 4"/>
                      <a:cNvSpPr/>
                    </a:nvSpPr>
                    <a:spPr>
                      <a:xfrm>
                        <a:off x="2195736"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right</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hthoek 6"/>
                      <a:cNvSpPr/>
                    </a:nvSpPr>
                    <a:spPr>
                      <a:xfrm>
                        <a:off x="4644008"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err="1" smtClean="0">
                              <a:solidFill>
                                <a:schemeClr val="tx1"/>
                              </a:solidFill>
                            </a:rPr>
                            <a:t>left</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hthoek 7"/>
                      <a:cNvSpPr/>
                    </a:nvSpPr>
                    <a:spPr>
                      <a:xfrm>
                        <a:off x="1907704" y="2060848"/>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nl-NL" sz="5400" dirty="0">
                              <a:solidFill>
                                <a:schemeClr val="tx1"/>
                              </a:solidFill>
                            </a:rPr>
                            <a:t> </a:t>
                          </a:r>
                          <a:r>
                            <a:rPr lang="nl-NL" sz="5400" dirty="0" smtClean="0">
                              <a:solidFill>
                                <a:schemeClr val="tx1"/>
                              </a:solidFill>
                            </a:rPr>
                            <a:t>  </a:t>
                          </a:r>
                          <a:r>
                            <a:rPr lang="nl-NL" sz="4000" dirty="0" err="1" smtClean="0">
                              <a:solidFill>
                                <a:schemeClr val="tx1"/>
                              </a:solidFill>
                            </a:rPr>
                            <a:t>left</a:t>
                          </a:r>
                          <a:endParaRPr lang="nl-NL" sz="5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hthoek 8"/>
                      <a:cNvSpPr/>
                    </a:nvSpPr>
                    <a:spPr>
                      <a:xfrm>
                        <a:off x="3419872"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Rechte verbindingslijn met pijl 20"/>
                      <a:cNvCxnSpPr/>
                    </a:nvCxnSpPr>
                    <a:spPr>
                      <a:xfrm flipH="1">
                        <a:off x="6084168" y="3645024"/>
                        <a:ext cx="864096" cy="28803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sp>
                    <a:nvSpPr>
                      <a:cNvPr id="23" name="Tekstvak 22"/>
                      <a:cNvSpPr txBox="1"/>
                    </a:nvSpPr>
                    <a:spPr>
                      <a:xfrm>
                        <a:off x="6516216" y="3789040"/>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1000 </a:t>
                          </a:r>
                          <a:r>
                            <a:rPr lang="nl-NL" sz="2000" dirty="0" err="1" smtClean="0"/>
                            <a:t>ms</a:t>
                          </a:r>
                          <a:endParaRPr lang="nl-NL" sz="2000" dirty="0"/>
                        </a:p>
                      </a:txBody>
                      <a:useSpRect/>
                    </a:txSp>
                  </a:sp>
                  <a:sp>
                    <a:nvSpPr>
                      <a:cNvPr id="24" name="Tekstvak 23"/>
                      <a:cNvSpPr txBox="1"/>
                    </a:nvSpPr>
                    <a:spPr>
                      <a:xfrm>
                        <a:off x="4932040" y="4365104"/>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1500 </a:t>
                          </a:r>
                          <a:r>
                            <a:rPr lang="nl-NL" sz="2000" dirty="0" err="1" smtClean="0"/>
                            <a:t>ms</a:t>
                          </a:r>
                          <a:endParaRPr lang="nl-NL" sz="2000" dirty="0"/>
                        </a:p>
                      </a:txBody>
                      <a:useSpRect/>
                    </a:txSp>
                  </a:sp>
                </lc:lockedCanvas>
              </a:graphicData>
            </a:graphic>
          </wp:anchor>
        </w:drawing>
      </w:r>
      <w:r>
        <w:rPr>
          <w:rFonts w:ascii="Times New Roman" w:hAnsi="Times New Roman"/>
          <w:noProof/>
          <w:sz w:val="24"/>
          <w:szCs w:val="24"/>
          <w:lang w:val="nl-NL" w:eastAsia="nl-NL"/>
        </w:rPr>
        <w:drawing>
          <wp:anchor distT="0" distB="0" distL="114300" distR="114300" simplePos="0" relativeHeight="251664384" behindDoc="0" locked="0" layoutInCell="1" allowOverlap="1">
            <wp:simplePos x="0" y="0"/>
            <wp:positionH relativeFrom="column">
              <wp:posOffset>-80645</wp:posOffset>
            </wp:positionH>
            <wp:positionV relativeFrom="paragraph">
              <wp:posOffset>3175</wp:posOffset>
            </wp:positionV>
            <wp:extent cx="3182620" cy="1707515"/>
            <wp:effectExtent l="0" t="0" r="0" b="0"/>
            <wp:wrapNone/>
            <wp:docPr id="18" name="Object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001419"/>
                      <a:chOff x="457200" y="1124744"/>
                      <a:chExt cx="8229600" cy="5001419"/>
                    </a:xfrm>
                  </a:grpSpPr>
                  <a:sp>
                    <a:nvSpPr>
                      <a:cNvPr id="3" name="Tijdelijke aanduiding voor inhoud 2"/>
                      <a:cNvSpPr>
                        <a:spLocks noGrp="1"/>
                      </a:cNvSpPr>
                    </a:nvSpPr>
                    <a:spPr>
                      <a:xfrm>
                        <a:off x="457200" y="1124744"/>
                        <a:ext cx="8229600" cy="5001419"/>
                      </a:xfrm>
                      <a:prstGeom prst="rect">
                        <a:avLst/>
                      </a:prstGeom>
                    </a:spPr>
                    <a:txSp>
                      <a:txBody>
                        <a:bodyPr vert="horz" lIns="91440" tIns="45720" rIns="91440" bIns="45720" rtlCol="0">
                          <a:normAutofit/>
                        </a:bodyPr>
                        <a:lstStyle>
                          <a:lvl1pPr marL="342900" indent="-342900" algn="l" defTabSz="914400" rtl="0" eaLnBrk="1" latinLnBrk="0" hangingPunct="1">
                            <a:spcBef>
                              <a:spcPct val="20000"/>
                            </a:spcBef>
                            <a:buFont typeface="Arial" pitchFamily="34" charset="0"/>
                            <a:buChar char="•"/>
                            <a:defRPr sz="3200" kern="1200">
                              <a:solidFill>
                                <a:schemeClr val="tx1"/>
                              </a:solidFill>
                              <a:latin typeface="+mn-lt"/>
                              <a:ea typeface="+mn-ea"/>
                              <a:cs typeface="+mn-cs"/>
                            </a:defRPr>
                          </a:lvl1pPr>
                          <a:lvl2pPr marL="742950" indent="-285750" algn="l" defTabSz="914400" rtl="0" eaLnBrk="1" latinLnBrk="0" hangingPunct="1">
                            <a:spcBef>
                              <a:spcPct val="20000"/>
                            </a:spcBef>
                            <a:buFont typeface="Arial" pitchFamily="34" charset="0"/>
                            <a:buChar char="–"/>
                            <a:defRPr sz="2800" kern="1200">
                              <a:solidFill>
                                <a:schemeClr val="tx1"/>
                              </a:solidFill>
                              <a:latin typeface="+mn-lt"/>
                              <a:ea typeface="+mn-ea"/>
                              <a:cs typeface="+mn-cs"/>
                            </a:defRPr>
                          </a:lvl2pPr>
                          <a:lvl3pPr marL="1143000" indent="-228600" algn="l" defTabSz="914400" rtl="0" eaLnBrk="1" latinLnBrk="0" hangingPunct="1">
                            <a:spcBef>
                              <a:spcPct val="20000"/>
                            </a:spcBef>
                            <a:buFont typeface="Arial" pitchFamily="34" charset="0"/>
                            <a:buChar char="•"/>
                            <a:defRPr sz="2400" kern="1200">
                              <a:solidFill>
                                <a:schemeClr val="tx1"/>
                              </a:solidFill>
                              <a:latin typeface="+mn-lt"/>
                              <a:ea typeface="+mn-ea"/>
                              <a:cs typeface="+mn-cs"/>
                            </a:defRPr>
                          </a:lvl3pPr>
                          <a:lvl4pPr marL="1600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4pPr>
                          <a:lvl5pPr marL="20574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5pPr>
                          <a:lvl6pPr marL="25146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6pPr>
                          <a:lvl7pPr marL="29718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7pPr>
                          <a:lvl8pPr marL="34290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8pPr>
                          <a:lvl9pPr marL="3886200" indent="-228600" algn="l" defTabSz="914400" rtl="0" eaLnBrk="1" latinLnBrk="0" hangingPunct="1">
                            <a:spcBef>
                              <a:spcPct val="20000"/>
                            </a:spcBef>
                            <a:buFont typeface="Arial" pitchFamily="34" charset="0"/>
                            <a:buChar char="•"/>
                            <a:defRPr sz="2000" kern="1200">
                              <a:solidFill>
                                <a:schemeClr val="tx1"/>
                              </a:solidFill>
                              <a:latin typeface="+mn-lt"/>
                              <a:ea typeface="+mn-ea"/>
                              <a:cs typeface="+mn-cs"/>
                            </a:defRPr>
                          </a:lvl9pPr>
                        </a:lstStyle>
                        <a:p>
                          <a:pPr>
                            <a:buNone/>
                          </a:pPr>
                          <a:endParaRPr lang="nl-NL" dirty="0"/>
                        </a:p>
                      </a:txBody>
                      <a:useSpRect/>
                    </a:txSp>
                  </a:sp>
                  <a:sp>
                    <a:nvSpPr>
                      <a:cNvPr id="4" name="Rechthoek 3"/>
                      <a:cNvSpPr/>
                    </a:nvSpPr>
                    <a:spPr>
                      <a:xfrm>
                        <a:off x="4283968" y="1268760"/>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sz="5400" dirty="0">
                              <a:solidFill>
                                <a:schemeClr val="tx1"/>
                              </a:solidFill>
                            </a:rPr>
                            <a:t>+</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hthoek 4"/>
                      <a:cNvSpPr/>
                    </a:nvSpPr>
                    <a:spPr>
                      <a:xfrm>
                        <a:off x="2195736"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err="1" smtClean="0">
                              <a:solidFill>
                                <a:schemeClr val="tx1"/>
                              </a:solidFill>
                            </a:rPr>
                            <a:t>left</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hthoek 6"/>
                      <a:cNvSpPr/>
                    </a:nvSpPr>
                    <a:spPr>
                      <a:xfrm>
                        <a:off x="4644008"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nl-NL" dirty="0" smtClean="0">
                              <a:solidFill>
                                <a:schemeClr val="tx1"/>
                              </a:solidFill>
                            </a:rPr>
                            <a:t>right</a:t>
                          </a: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hthoek 7"/>
                      <a:cNvSpPr/>
                    </a:nvSpPr>
                    <a:spPr>
                      <a:xfrm>
                        <a:off x="1907704" y="2060848"/>
                        <a:ext cx="4032448" cy="223224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nl-NL" sz="5400" dirty="0">
                              <a:solidFill>
                                <a:schemeClr val="tx1"/>
                              </a:solidFill>
                            </a:rPr>
                            <a:t> </a:t>
                          </a:r>
                          <a:r>
                            <a:rPr lang="nl-NL" sz="5400" dirty="0" smtClean="0">
                              <a:solidFill>
                                <a:schemeClr val="tx1"/>
                              </a:solidFill>
                            </a:rPr>
                            <a:t>  </a:t>
                          </a:r>
                          <a:r>
                            <a:rPr lang="nl-NL" sz="4000" dirty="0" err="1" smtClean="0">
                              <a:solidFill>
                                <a:schemeClr val="tx1"/>
                              </a:solidFill>
                            </a:rPr>
                            <a:t>left</a:t>
                          </a:r>
                          <a:endParaRPr lang="nl-NL" sz="5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hthoek 8"/>
                      <a:cNvSpPr/>
                    </a:nvSpPr>
                    <a:spPr>
                      <a:xfrm>
                        <a:off x="3419872" y="4869160"/>
                        <a:ext cx="1008112" cy="792088"/>
                      </a:xfrm>
                      <a:prstGeom prst="rect">
                        <a:avLst/>
                      </a:prstGeom>
                      <a:solidFill>
                        <a:schemeClr val="bg1"/>
                      </a:solidFill>
                      <a:ln>
                        <a:solidFill>
                          <a:schemeClr val="tx1"/>
                        </a:solidFill>
                      </a:ln>
                    </a:spPr>
                    <a:txSp>
                      <a:txBody>
                        <a:bodyPr rtlCol="0" anchor="ctr"/>
                        <a:lstStyle>
                          <a:defPPr>
                            <a:defRPr lang="nl-NL"/>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nl-NL"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Rechte verbindingslijn met pijl 20"/>
                      <a:cNvCxnSpPr/>
                    </a:nvCxnSpPr>
                    <a:spPr>
                      <a:xfrm flipH="1">
                        <a:off x="6084168" y="3645024"/>
                        <a:ext cx="864096" cy="288032"/>
                      </a:xfrm>
                      <a:prstGeom prst="straightConnector1">
                        <a:avLst/>
                      </a:prstGeom>
                      <a:ln>
                        <a:tailEnd type="arrow"/>
                      </a:ln>
                    </a:spPr>
                    <a:style>
                      <a:lnRef idx="1">
                        <a:schemeClr val="dk1"/>
                      </a:lnRef>
                      <a:fillRef idx="0">
                        <a:schemeClr val="dk1"/>
                      </a:fillRef>
                      <a:effectRef idx="0">
                        <a:schemeClr val="dk1"/>
                      </a:effectRef>
                      <a:fontRef idx="minor">
                        <a:schemeClr val="tx1"/>
                      </a:fontRef>
                    </a:style>
                  </a:cxnSp>
                  <a:sp>
                    <a:nvSpPr>
                      <a:cNvPr id="23" name="Tekstvak 22"/>
                      <a:cNvSpPr txBox="1"/>
                    </a:nvSpPr>
                    <a:spPr>
                      <a:xfrm>
                        <a:off x="6516216" y="3789040"/>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1000 </a:t>
                          </a:r>
                          <a:r>
                            <a:rPr lang="nl-NL" sz="2000" dirty="0" err="1" smtClean="0"/>
                            <a:t>ms</a:t>
                          </a:r>
                          <a:endParaRPr lang="nl-NL" sz="2000" dirty="0"/>
                        </a:p>
                      </a:txBody>
                      <a:useSpRect/>
                    </a:txSp>
                  </a:sp>
                  <a:sp>
                    <a:nvSpPr>
                      <a:cNvPr id="24" name="Tekstvak 23"/>
                      <a:cNvSpPr txBox="1"/>
                    </a:nvSpPr>
                    <a:spPr>
                      <a:xfrm>
                        <a:off x="4932040" y="4365104"/>
                        <a:ext cx="1067921" cy="400110"/>
                      </a:xfrm>
                      <a:prstGeom prst="rect">
                        <a:avLst/>
                      </a:prstGeom>
                      <a:noFill/>
                    </a:spPr>
                    <a:txSp>
                      <a:txBody>
                        <a:bodyPr wrap="none" rtlCol="0">
                          <a:spAutoFit/>
                        </a:bodyPr>
                        <a:lst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nl-NL" sz="2000" dirty="0" smtClean="0"/>
                            <a:t>1500 </a:t>
                          </a:r>
                          <a:r>
                            <a:rPr lang="nl-NL" sz="2000" dirty="0" err="1" smtClean="0"/>
                            <a:t>ms</a:t>
                          </a:r>
                          <a:endParaRPr lang="nl-NL" sz="2000" dirty="0"/>
                        </a:p>
                      </a:txBody>
                      <a:useSpRect/>
                    </a:txSp>
                  </a:sp>
                </lc:lockedCanvas>
              </a:graphicData>
            </a:graphic>
          </wp:anchor>
        </w:drawing>
      </w:r>
    </w:p>
    <w:p w:rsidR="00C93DFD" w:rsidRDefault="00C93DFD" w:rsidP="00C93DFD">
      <w:pPr>
        <w:spacing w:after="0" w:line="36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p>
    <w:p w:rsidR="00C93DFD" w:rsidRDefault="00C93DFD" w:rsidP="00C93DFD">
      <w:pPr>
        <w:spacing w:after="0" w:line="360" w:lineRule="auto"/>
        <w:ind w:firstLine="709"/>
        <w:contextualSpacing/>
        <w:rPr>
          <w:rFonts w:ascii="Times New Roman" w:hAnsi="Times New Roman"/>
          <w:sz w:val="24"/>
          <w:szCs w:val="24"/>
        </w:rPr>
      </w:pPr>
    </w:p>
    <w:p w:rsidR="00C93DFD" w:rsidRPr="00EF0EC7" w:rsidRDefault="00145C54" w:rsidP="00EF0EC7">
      <w:pPr>
        <w:spacing w:after="0" w:line="360" w:lineRule="auto"/>
        <w:ind w:left="708"/>
        <w:contextualSpacing/>
        <w:rPr>
          <w:rFonts w:ascii="Times New Roman" w:hAnsi="Times New Roman"/>
          <w:sz w:val="18"/>
          <w:szCs w:val="18"/>
        </w:rPr>
      </w:pPr>
      <w:r w:rsidRPr="00EF0EC7">
        <w:rPr>
          <w:rFonts w:ascii="Times New Roman" w:hAnsi="Times New Roman"/>
          <w:i/>
          <w:sz w:val="18"/>
          <w:szCs w:val="18"/>
        </w:rPr>
        <w:t>Figure 4</w:t>
      </w:r>
      <w:r w:rsidR="00C93DFD" w:rsidRPr="00EF0EC7">
        <w:rPr>
          <w:rFonts w:ascii="Times New Roman" w:hAnsi="Times New Roman"/>
          <w:i/>
          <w:sz w:val="18"/>
          <w:szCs w:val="18"/>
        </w:rPr>
        <w:t xml:space="preserve">. </w:t>
      </w:r>
      <w:r w:rsidR="00C93DFD" w:rsidRPr="00EF0EC7">
        <w:rPr>
          <w:rFonts w:ascii="Times New Roman" w:hAnsi="Times New Roman"/>
          <w:sz w:val="18"/>
          <w:szCs w:val="18"/>
        </w:rPr>
        <w:t>Visualization of the semantic decision task.  Picture a depicts version B1 of the semantic decision task, where a 'left' response is given on the left button and a 'right' response is given on the right button. Picture b depicts version B2 of the semantic decision task, where the response buttons are reversed.</w:t>
      </w:r>
      <w:r w:rsidR="00C93DFD" w:rsidRPr="00EF0EC7">
        <w:rPr>
          <w:noProof/>
          <w:sz w:val="18"/>
          <w:szCs w:val="18"/>
          <w:lang w:eastAsia="nl-NL"/>
        </w:rPr>
        <w:t xml:space="preserve"> </w:t>
      </w:r>
    </w:p>
    <w:p w:rsidR="00C93DFD" w:rsidRDefault="00C93DFD" w:rsidP="00C93DFD">
      <w:pPr>
        <w:spacing w:after="0" w:line="360" w:lineRule="auto"/>
        <w:ind w:firstLine="708"/>
        <w:rPr>
          <w:rFonts w:ascii="Times New Roman" w:hAnsi="Times New Roman"/>
          <w:sz w:val="24"/>
          <w:szCs w:val="24"/>
        </w:rPr>
      </w:pPr>
    </w:p>
    <w:p w:rsidR="00C93DFD" w:rsidRPr="00DC4584" w:rsidRDefault="00C93DFD" w:rsidP="00EF0EC7">
      <w:pPr>
        <w:spacing w:after="0" w:line="480" w:lineRule="auto"/>
        <w:ind w:firstLine="706"/>
        <w:rPr>
          <w:rFonts w:ascii="Times New Roman" w:hAnsi="Times New Roman"/>
          <w:sz w:val="24"/>
          <w:szCs w:val="24"/>
        </w:rPr>
      </w:pPr>
      <w:r>
        <w:rPr>
          <w:rFonts w:ascii="Times New Roman" w:hAnsi="Times New Roman"/>
          <w:i/>
          <w:sz w:val="24"/>
          <w:szCs w:val="24"/>
        </w:rPr>
        <w:t xml:space="preserve">Simon task. </w:t>
      </w:r>
      <w:r>
        <w:rPr>
          <w:rFonts w:ascii="Times New Roman" w:hAnsi="Times New Roman"/>
          <w:sz w:val="24"/>
          <w:szCs w:val="24"/>
        </w:rPr>
        <w:t>Targets in the Simon task consisted of green and blue boxes that were presented on either the right or the left of the computer screen. Participants responded to the color of the boxes, where a green box required a left hand response and a blue box required a right hand response. Each trial began with a fixation cross (+)</w:t>
      </w:r>
      <w:r w:rsidR="00F10302">
        <w:rPr>
          <w:rFonts w:ascii="Times New Roman" w:hAnsi="Times New Roman"/>
          <w:sz w:val="24"/>
          <w:szCs w:val="24"/>
        </w:rPr>
        <w:t xml:space="preserve"> that lasted 1000</w:t>
      </w:r>
      <w:r w:rsidR="00942FE6">
        <w:rPr>
          <w:rFonts w:ascii="Times New Roman" w:hAnsi="Times New Roman"/>
          <w:sz w:val="24"/>
          <w:szCs w:val="24"/>
        </w:rPr>
        <w:t xml:space="preserve"> </w:t>
      </w:r>
      <w:r w:rsidR="00F10302">
        <w:rPr>
          <w:rFonts w:ascii="Times New Roman" w:hAnsi="Times New Roman"/>
          <w:sz w:val="24"/>
          <w:szCs w:val="24"/>
        </w:rPr>
        <w:t>ms</w:t>
      </w:r>
      <w:r>
        <w:rPr>
          <w:rFonts w:ascii="Times New Roman" w:hAnsi="Times New Roman"/>
          <w:sz w:val="24"/>
          <w:szCs w:val="24"/>
        </w:rPr>
        <w:t>, before the trial word was presented on either the left- or the right-hand side of the screen. The target stayed on the screen for approximately 1000</w:t>
      </w:r>
      <w:r w:rsidR="00942FE6">
        <w:rPr>
          <w:rFonts w:ascii="Times New Roman" w:hAnsi="Times New Roman"/>
          <w:sz w:val="24"/>
          <w:szCs w:val="24"/>
        </w:rPr>
        <w:t xml:space="preserve"> </w:t>
      </w:r>
      <w:r>
        <w:rPr>
          <w:rFonts w:ascii="Times New Roman" w:hAnsi="Times New Roman"/>
          <w:sz w:val="24"/>
          <w:szCs w:val="24"/>
        </w:rPr>
        <w:t>ms, and participants had a total time window of 1500</w:t>
      </w:r>
      <w:r w:rsidR="00942FE6">
        <w:rPr>
          <w:rFonts w:ascii="Times New Roman" w:hAnsi="Times New Roman"/>
          <w:sz w:val="24"/>
          <w:szCs w:val="24"/>
        </w:rPr>
        <w:t xml:space="preserve"> </w:t>
      </w:r>
      <w:r>
        <w:rPr>
          <w:rFonts w:ascii="Times New Roman" w:hAnsi="Times New Roman"/>
          <w:sz w:val="24"/>
          <w:szCs w:val="24"/>
        </w:rPr>
        <w:t>ms to respond to the target by the addition of a 500</w:t>
      </w:r>
      <w:r w:rsidR="00942FE6">
        <w:rPr>
          <w:rFonts w:ascii="Times New Roman" w:hAnsi="Times New Roman"/>
          <w:sz w:val="24"/>
          <w:szCs w:val="24"/>
        </w:rPr>
        <w:t xml:space="preserve"> </w:t>
      </w:r>
      <w:r>
        <w:rPr>
          <w:rFonts w:ascii="Times New Roman" w:hAnsi="Times New Roman"/>
          <w:sz w:val="24"/>
          <w:szCs w:val="24"/>
        </w:rPr>
        <w:t>ms blank screen that followed each trial. During the blank screen, participants could still provide their response even though the target had disappeared. The next trial was then again signaled by the appearance of the fixation cross, etc. The task was split into two blocks of 60 trials, creating a total of 120 trials divided over four options: two options where the stimulus position on the screen was congruent with that of the location of the response button (a green box appearing on the left of the screen or a blue box appearing on the right of the screen) and two options where these locations were incongruent (a green box appearing on the right of the screen or a blue box appearing on the left of the screen).</w:t>
      </w:r>
      <w:r w:rsidR="00EB56ED">
        <w:rPr>
          <w:rFonts w:ascii="Times New Roman" w:hAnsi="Times New Roman"/>
          <w:sz w:val="24"/>
          <w:szCs w:val="24"/>
        </w:rPr>
        <w:t xml:space="preserve"> </w:t>
      </w:r>
      <w:r>
        <w:rPr>
          <w:rFonts w:ascii="Times New Roman" w:hAnsi="Times New Roman"/>
          <w:sz w:val="24"/>
          <w:szCs w:val="24"/>
        </w:rPr>
        <w:lastRenderedPageBreak/>
        <w:t xml:space="preserve">Reaction times from the point of presentation of the target stimulus to the actual button press and accuracy scores were recorded. </w:t>
      </w:r>
    </w:p>
    <w:p w:rsidR="00C93DFD" w:rsidRPr="0013231D" w:rsidRDefault="00C93DFD" w:rsidP="00EF0EC7">
      <w:pPr>
        <w:spacing w:after="0" w:line="480" w:lineRule="auto"/>
        <w:ind w:firstLine="706"/>
        <w:rPr>
          <w:rFonts w:ascii="Times New Roman" w:hAnsi="Times New Roman"/>
          <w:sz w:val="24"/>
          <w:szCs w:val="24"/>
        </w:rPr>
      </w:pPr>
      <w:r w:rsidRPr="0014102C">
        <w:rPr>
          <w:rFonts w:ascii="Times New Roman" w:hAnsi="Times New Roman"/>
          <w:i/>
          <w:sz w:val="24"/>
          <w:szCs w:val="24"/>
        </w:rPr>
        <w:t>Language background questionnaire</w:t>
      </w:r>
      <w:r>
        <w:rPr>
          <w:rFonts w:ascii="Times New Roman" w:hAnsi="Times New Roman"/>
          <w:i/>
          <w:sz w:val="24"/>
          <w:szCs w:val="24"/>
        </w:rPr>
        <w:t xml:space="preserve">. </w:t>
      </w:r>
      <w:r w:rsidRPr="004A0E69">
        <w:rPr>
          <w:rFonts w:ascii="Times New Roman" w:hAnsi="Times New Roman"/>
          <w:sz w:val="24"/>
          <w:szCs w:val="24"/>
        </w:rPr>
        <w:t xml:space="preserve">This questionnaire included items on the participants’ language use in daily life, </w:t>
      </w:r>
      <w:r>
        <w:rPr>
          <w:rFonts w:ascii="Times New Roman" w:hAnsi="Times New Roman"/>
          <w:sz w:val="24"/>
          <w:szCs w:val="24"/>
        </w:rPr>
        <w:t xml:space="preserve">their </w:t>
      </w:r>
      <w:r w:rsidRPr="004A0E69">
        <w:rPr>
          <w:rFonts w:ascii="Times New Roman" w:hAnsi="Times New Roman"/>
          <w:sz w:val="24"/>
          <w:szCs w:val="24"/>
        </w:rPr>
        <w:t>language background, their attitude towards language-switching</w:t>
      </w:r>
      <w:r>
        <w:rPr>
          <w:rFonts w:ascii="Times New Roman" w:hAnsi="Times New Roman"/>
          <w:sz w:val="24"/>
          <w:szCs w:val="24"/>
        </w:rPr>
        <w:t>,</w:t>
      </w:r>
      <w:r w:rsidRPr="004A0E69">
        <w:rPr>
          <w:rFonts w:ascii="Times New Roman" w:hAnsi="Times New Roman"/>
          <w:sz w:val="24"/>
          <w:szCs w:val="24"/>
        </w:rPr>
        <w:t xml:space="preserve"> and a self-report of their fluency in their second language (English) in reading, writing, speaking</w:t>
      </w:r>
      <w:r>
        <w:rPr>
          <w:rFonts w:ascii="Times New Roman" w:hAnsi="Times New Roman"/>
          <w:sz w:val="24"/>
          <w:szCs w:val="24"/>
        </w:rPr>
        <w:t>,</w:t>
      </w:r>
      <w:r w:rsidRPr="004A0E69">
        <w:rPr>
          <w:rFonts w:ascii="Times New Roman" w:hAnsi="Times New Roman"/>
          <w:sz w:val="24"/>
          <w:szCs w:val="24"/>
        </w:rPr>
        <w:t xml:space="preserve"> and listening</w:t>
      </w:r>
      <w:r>
        <w:rPr>
          <w:rFonts w:ascii="Times New Roman" w:hAnsi="Times New Roman"/>
          <w:sz w:val="24"/>
          <w:szCs w:val="24"/>
        </w:rPr>
        <w:t xml:space="preserve"> (on a scale of 1 to 7, 7 being ‘the same as native language’)</w:t>
      </w:r>
      <w:r w:rsidRPr="004A0E69">
        <w:rPr>
          <w:rFonts w:ascii="Times New Roman" w:hAnsi="Times New Roman"/>
          <w:sz w:val="24"/>
          <w:szCs w:val="24"/>
        </w:rPr>
        <w:t>. Items on language background included self-reported knowledge of languages other than those included in the experiment, as well as age of acquisition of English.</w:t>
      </w:r>
      <w:r>
        <w:rPr>
          <w:rFonts w:ascii="Times New Roman" w:hAnsi="Times New Roman"/>
          <w:sz w:val="24"/>
          <w:szCs w:val="24"/>
        </w:rPr>
        <w:t xml:space="preserve"> Questions concerning the participant’s attitude towards language switching addressed issues of L2 words being used in L1 by other people (ranging from 0 </w:t>
      </w:r>
      <w:r w:rsidR="00911FFC">
        <w:rPr>
          <w:rFonts w:ascii="Times New Roman" w:hAnsi="Times New Roman"/>
          <w:sz w:val="24"/>
          <w:szCs w:val="24"/>
        </w:rPr>
        <w:t>-</w:t>
      </w:r>
      <w:r>
        <w:rPr>
          <w:rFonts w:ascii="Times New Roman" w:hAnsi="Times New Roman"/>
          <w:sz w:val="24"/>
          <w:szCs w:val="24"/>
        </w:rPr>
        <w:t>it annoys me</w:t>
      </w:r>
      <w:r w:rsidR="00911FFC">
        <w:rPr>
          <w:rFonts w:ascii="Times New Roman" w:hAnsi="Times New Roman"/>
          <w:sz w:val="24"/>
          <w:szCs w:val="24"/>
        </w:rPr>
        <w:t>-</w:t>
      </w:r>
      <w:r>
        <w:rPr>
          <w:rFonts w:ascii="Times New Roman" w:hAnsi="Times New Roman"/>
          <w:sz w:val="24"/>
          <w:szCs w:val="24"/>
        </w:rPr>
        <w:t xml:space="preserve"> to 5 </w:t>
      </w:r>
      <w:r w:rsidR="00911FFC">
        <w:rPr>
          <w:rFonts w:ascii="Times New Roman" w:hAnsi="Times New Roman"/>
          <w:sz w:val="24"/>
          <w:szCs w:val="24"/>
        </w:rPr>
        <w:t>-</w:t>
      </w:r>
      <w:r>
        <w:rPr>
          <w:rFonts w:ascii="Times New Roman" w:hAnsi="Times New Roman"/>
          <w:sz w:val="24"/>
          <w:szCs w:val="24"/>
        </w:rPr>
        <w:t>I think it’s fun</w:t>
      </w:r>
      <w:r w:rsidR="00911FFC">
        <w:rPr>
          <w:rFonts w:ascii="Times New Roman" w:hAnsi="Times New Roman"/>
          <w:sz w:val="24"/>
          <w:szCs w:val="24"/>
        </w:rPr>
        <w:t>-</w:t>
      </w:r>
      <w:r w:rsidRPr="00937189">
        <w:rPr>
          <w:rFonts w:ascii="Times New Roman" w:hAnsi="Times New Roman"/>
          <w:sz w:val="24"/>
          <w:szCs w:val="24"/>
        </w:rPr>
        <w:t>)</w:t>
      </w:r>
      <w:r>
        <w:rPr>
          <w:rFonts w:ascii="Times New Roman" w:hAnsi="Times New Roman"/>
          <w:sz w:val="24"/>
          <w:szCs w:val="24"/>
        </w:rPr>
        <w:t xml:space="preserve"> and how often the participant uses L2 words in L1 themselves (on a scale from 0 </w:t>
      </w:r>
      <w:r w:rsidR="00911FFC">
        <w:rPr>
          <w:rFonts w:ascii="Times New Roman" w:hAnsi="Times New Roman"/>
          <w:sz w:val="24"/>
          <w:szCs w:val="24"/>
        </w:rPr>
        <w:t>-</w:t>
      </w:r>
      <w:r>
        <w:rPr>
          <w:rFonts w:ascii="Times New Roman" w:hAnsi="Times New Roman"/>
          <w:sz w:val="24"/>
          <w:szCs w:val="24"/>
        </w:rPr>
        <w:t>never</w:t>
      </w:r>
      <w:r w:rsidR="00911FFC">
        <w:rPr>
          <w:rFonts w:ascii="Times New Roman" w:hAnsi="Times New Roman"/>
          <w:sz w:val="24"/>
          <w:szCs w:val="24"/>
        </w:rPr>
        <w:t>-</w:t>
      </w:r>
      <w:r>
        <w:rPr>
          <w:rFonts w:ascii="Times New Roman" w:hAnsi="Times New Roman"/>
          <w:sz w:val="24"/>
          <w:szCs w:val="24"/>
        </w:rPr>
        <w:t xml:space="preserve"> to 5 </w:t>
      </w:r>
      <w:r w:rsidR="00911FFC">
        <w:rPr>
          <w:rFonts w:ascii="Times New Roman" w:hAnsi="Times New Roman"/>
          <w:sz w:val="24"/>
          <w:szCs w:val="24"/>
        </w:rPr>
        <w:t>-</w:t>
      </w:r>
      <w:r>
        <w:rPr>
          <w:rFonts w:ascii="Times New Roman" w:hAnsi="Times New Roman"/>
          <w:sz w:val="24"/>
          <w:szCs w:val="24"/>
        </w:rPr>
        <w:t>often</w:t>
      </w:r>
      <w:r w:rsidR="00911FFC">
        <w:rPr>
          <w:rFonts w:ascii="Times New Roman" w:hAnsi="Times New Roman"/>
          <w:sz w:val="24"/>
          <w:szCs w:val="24"/>
        </w:rPr>
        <w:t>-</w:t>
      </w:r>
      <w:r>
        <w:rPr>
          <w:rFonts w:ascii="Times New Roman" w:hAnsi="Times New Roman"/>
          <w:sz w:val="24"/>
          <w:szCs w:val="24"/>
        </w:rPr>
        <w:t>). Furthermore, the participants were asked reasons for their own use of L2 words in their L1 speech.</w:t>
      </w:r>
    </w:p>
    <w:p w:rsidR="00C93DFD" w:rsidRPr="00296165" w:rsidRDefault="00C93DFD" w:rsidP="00EF0EC7">
      <w:pPr>
        <w:spacing w:after="0" w:line="480" w:lineRule="auto"/>
        <w:ind w:firstLine="706"/>
        <w:rPr>
          <w:rFonts w:ascii="Times New Roman" w:eastAsia="Times New Roman" w:hAnsi="Times New Roman"/>
          <w:sz w:val="24"/>
          <w:szCs w:val="24"/>
          <w:lang w:eastAsia="nl-NL"/>
        </w:rPr>
      </w:pPr>
      <w:r>
        <w:rPr>
          <w:rFonts w:ascii="Times New Roman" w:hAnsi="Times New Roman"/>
          <w:i/>
          <w:sz w:val="24"/>
          <w:szCs w:val="24"/>
        </w:rPr>
        <w:t xml:space="preserve">Vocabulary test. </w:t>
      </w:r>
      <w:r>
        <w:rPr>
          <w:rFonts w:ascii="Times New Roman" w:eastAsia="Times New Roman" w:hAnsi="Times New Roman"/>
          <w:sz w:val="24"/>
          <w:szCs w:val="24"/>
          <w:lang w:eastAsia="nl-NL"/>
        </w:rPr>
        <w:t xml:space="preserve">To assess </w:t>
      </w:r>
      <w:r w:rsidR="00EB56ED">
        <w:rPr>
          <w:rFonts w:ascii="Times New Roman" w:eastAsia="Times New Roman" w:hAnsi="Times New Roman"/>
          <w:sz w:val="24"/>
          <w:szCs w:val="24"/>
          <w:lang w:eastAsia="nl-NL"/>
        </w:rPr>
        <w:t xml:space="preserve">participant </w:t>
      </w:r>
      <w:r>
        <w:rPr>
          <w:rFonts w:ascii="Times New Roman" w:eastAsia="Times New Roman" w:hAnsi="Times New Roman"/>
          <w:sz w:val="24"/>
          <w:szCs w:val="24"/>
          <w:lang w:eastAsia="nl-NL"/>
        </w:rPr>
        <w:t xml:space="preserve">proficiency in English, an adjusted and computerized version of the off-line vocabulary test by </w:t>
      </w:r>
      <w:proofErr w:type="spellStart"/>
      <w:r>
        <w:rPr>
          <w:rFonts w:ascii="Times New Roman" w:eastAsia="Times New Roman" w:hAnsi="Times New Roman"/>
          <w:sz w:val="24"/>
          <w:szCs w:val="24"/>
          <w:lang w:eastAsia="nl-NL"/>
        </w:rPr>
        <w:t>Meara</w:t>
      </w:r>
      <w:proofErr w:type="spellEnd"/>
      <w:r>
        <w:rPr>
          <w:rFonts w:ascii="Times New Roman" w:eastAsia="Times New Roman" w:hAnsi="Times New Roman"/>
          <w:sz w:val="24"/>
          <w:szCs w:val="24"/>
          <w:lang w:eastAsia="nl-NL"/>
        </w:rPr>
        <w:t xml:space="preserve"> and Jones (1990) was used. Participants were presented with words and non-words, and they were asked to determine whether the word they were presented with was either an existing English word by clicking a happy face, or w</w:t>
      </w:r>
      <w:r w:rsidR="00EF0EC7">
        <w:rPr>
          <w:rFonts w:ascii="Times New Roman" w:eastAsia="Times New Roman" w:hAnsi="Times New Roman"/>
          <w:sz w:val="24"/>
          <w:szCs w:val="24"/>
          <w:lang w:eastAsia="nl-NL"/>
        </w:rPr>
        <w:t>hether it was</w:t>
      </w:r>
      <w:r>
        <w:rPr>
          <w:rFonts w:ascii="Times New Roman" w:eastAsia="Times New Roman" w:hAnsi="Times New Roman"/>
          <w:sz w:val="24"/>
          <w:szCs w:val="24"/>
          <w:lang w:eastAsia="nl-NL"/>
        </w:rPr>
        <w:t xml:space="preserve"> not an English word by clicking a sad face presented in the program. The percentage correctly classified words was calculated and used in the analyses</w:t>
      </w:r>
      <w:r w:rsidR="00EF0EC7">
        <w:rPr>
          <w:rFonts w:ascii="Times New Roman" w:eastAsia="Times New Roman" w:hAnsi="Times New Roman"/>
          <w:sz w:val="24"/>
          <w:szCs w:val="24"/>
          <w:lang w:eastAsia="nl-NL"/>
        </w:rPr>
        <w:t xml:space="preserve"> as an indication of L2 vocabulary size</w:t>
      </w:r>
      <w:r>
        <w:rPr>
          <w:rFonts w:ascii="Times New Roman" w:eastAsia="Times New Roman" w:hAnsi="Times New Roman"/>
          <w:sz w:val="24"/>
          <w:szCs w:val="24"/>
          <w:lang w:eastAsia="nl-NL"/>
        </w:rPr>
        <w:t>.</w:t>
      </w:r>
    </w:p>
    <w:p w:rsidR="00C80D49" w:rsidRDefault="00C80D49" w:rsidP="00625B34">
      <w:pPr>
        <w:spacing w:line="360" w:lineRule="auto"/>
        <w:rPr>
          <w:rFonts w:ascii="Times New Roman" w:hAnsi="Times New Roman" w:cs="Times New Roman"/>
          <w:sz w:val="24"/>
          <w:szCs w:val="24"/>
        </w:rPr>
      </w:pPr>
    </w:p>
    <w:p w:rsidR="00E03C7B" w:rsidRDefault="00E03C7B" w:rsidP="00625B34">
      <w:pPr>
        <w:spacing w:line="360" w:lineRule="auto"/>
        <w:rPr>
          <w:rFonts w:ascii="Times New Roman" w:hAnsi="Times New Roman" w:cs="Times New Roman"/>
          <w:sz w:val="24"/>
          <w:szCs w:val="24"/>
        </w:rPr>
      </w:pPr>
    </w:p>
    <w:p w:rsidR="006E2289" w:rsidRDefault="006E2289" w:rsidP="00625B34">
      <w:pPr>
        <w:spacing w:line="360" w:lineRule="auto"/>
        <w:rPr>
          <w:rFonts w:ascii="Times New Roman" w:hAnsi="Times New Roman" w:cs="Times New Roman"/>
          <w:sz w:val="24"/>
          <w:szCs w:val="24"/>
        </w:rPr>
      </w:pPr>
    </w:p>
    <w:p w:rsidR="00CF7931" w:rsidRDefault="00427969" w:rsidP="00C93DFD">
      <w:pPr>
        <w:spacing w:line="360" w:lineRule="auto"/>
        <w:jc w:val="center"/>
        <w:rPr>
          <w:rFonts w:ascii="Times New Roman" w:hAnsi="Times New Roman" w:cs="Times New Roman"/>
          <w:sz w:val="24"/>
          <w:szCs w:val="24"/>
        </w:rPr>
      </w:pPr>
      <w:r w:rsidRPr="00D635EA">
        <w:rPr>
          <w:rFonts w:ascii="Times New Roman" w:hAnsi="Times New Roman" w:cs="Times New Roman"/>
          <w:sz w:val="24"/>
          <w:szCs w:val="24"/>
        </w:rPr>
        <w:lastRenderedPageBreak/>
        <w:t>Results</w:t>
      </w:r>
    </w:p>
    <w:p w:rsidR="00D86FF8" w:rsidRDefault="00D635EA"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Participants were excluded fro</w:t>
      </w:r>
      <w:r w:rsidR="00625B34">
        <w:rPr>
          <w:rFonts w:ascii="Times New Roman" w:hAnsi="Times New Roman" w:cs="Times New Roman"/>
          <w:sz w:val="24"/>
          <w:szCs w:val="24"/>
        </w:rPr>
        <w:t>m analysi</w:t>
      </w:r>
      <w:r>
        <w:rPr>
          <w:rFonts w:ascii="Times New Roman" w:hAnsi="Times New Roman" w:cs="Times New Roman"/>
          <w:sz w:val="24"/>
          <w:szCs w:val="24"/>
        </w:rPr>
        <w:t>s if their response accuracy dropped significantly belo</w:t>
      </w:r>
      <w:r w:rsidR="00625B34">
        <w:rPr>
          <w:rFonts w:ascii="Times New Roman" w:hAnsi="Times New Roman" w:cs="Times New Roman"/>
          <w:sz w:val="24"/>
          <w:szCs w:val="24"/>
        </w:rPr>
        <w:t>w 50% on any of the tasks</w:t>
      </w:r>
      <w:r w:rsidR="00B845E1">
        <w:rPr>
          <w:rFonts w:ascii="Times New Roman" w:hAnsi="Times New Roman" w:cs="Times New Roman"/>
          <w:sz w:val="24"/>
          <w:szCs w:val="24"/>
        </w:rPr>
        <w:t xml:space="preserve"> or if they performed a task in an opposite manner to the one instructed (pressing left for Dutch if the instruction was to press right). </w:t>
      </w:r>
      <w:r w:rsidR="00625B34">
        <w:rPr>
          <w:rFonts w:ascii="Times New Roman" w:hAnsi="Times New Roman" w:cs="Times New Roman"/>
          <w:sz w:val="24"/>
          <w:szCs w:val="24"/>
        </w:rPr>
        <w:t xml:space="preserve"> </w:t>
      </w:r>
      <w:r w:rsidR="0085447E">
        <w:rPr>
          <w:rFonts w:ascii="Times New Roman" w:hAnsi="Times New Roman" w:cs="Times New Roman"/>
          <w:sz w:val="24"/>
          <w:szCs w:val="24"/>
        </w:rPr>
        <w:t xml:space="preserve">According to the first criterion, 6 participants were excluded. A further 4 were excluded on the second. </w:t>
      </w:r>
      <w:r w:rsidR="00A42949">
        <w:rPr>
          <w:rFonts w:ascii="Times New Roman" w:hAnsi="Times New Roman" w:cs="Times New Roman"/>
          <w:sz w:val="24"/>
          <w:szCs w:val="24"/>
        </w:rPr>
        <w:t xml:space="preserve">For the language decision task, the overall accuracy rate </w:t>
      </w:r>
      <w:r w:rsidR="00314F17">
        <w:rPr>
          <w:rFonts w:ascii="Times New Roman" w:hAnsi="Times New Roman" w:cs="Times New Roman"/>
          <w:sz w:val="24"/>
          <w:szCs w:val="24"/>
        </w:rPr>
        <w:t>of the participants included in the analysis was 88.27</w:t>
      </w:r>
      <w:r w:rsidR="00A42949">
        <w:rPr>
          <w:rFonts w:ascii="Times New Roman" w:hAnsi="Times New Roman" w:cs="Times New Roman"/>
          <w:sz w:val="24"/>
          <w:szCs w:val="24"/>
        </w:rPr>
        <w:t>%</w:t>
      </w:r>
      <w:r w:rsidR="00314F17">
        <w:rPr>
          <w:rFonts w:ascii="Times New Roman" w:hAnsi="Times New Roman" w:cs="Times New Roman"/>
          <w:sz w:val="24"/>
          <w:szCs w:val="24"/>
        </w:rPr>
        <w:t xml:space="preserve"> with a standard deviation of 10.5</w:t>
      </w:r>
      <w:r w:rsidR="00A42949">
        <w:rPr>
          <w:rFonts w:ascii="Times New Roman" w:hAnsi="Times New Roman" w:cs="Times New Roman"/>
          <w:sz w:val="24"/>
          <w:szCs w:val="24"/>
        </w:rPr>
        <w:t xml:space="preserve">, whereas for the </w:t>
      </w:r>
      <w:r w:rsidR="00144471">
        <w:rPr>
          <w:rFonts w:ascii="Times New Roman" w:hAnsi="Times New Roman" w:cs="Times New Roman"/>
          <w:sz w:val="24"/>
          <w:szCs w:val="24"/>
        </w:rPr>
        <w:t>semantic decision</w:t>
      </w:r>
      <w:r w:rsidR="00314F17">
        <w:rPr>
          <w:rFonts w:ascii="Times New Roman" w:hAnsi="Times New Roman" w:cs="Times New Roman"/>
          <w:sz w:val="24"/>
          <w:szCs w:val="24"/>
        </w:rPr>
        <w:t xml:space="preserve"> the accuracy rate was 88.28% with a standard deviation of 21.3</w:t>
      </w:r>
      <w:r w:rsidR="00A42949">
        <w:rPr>
          <w:rFonts w:ascii="Times New Roman" w:hAnsi="Times New Roman" w:cs="Times New Roman"/>
          <w:sz w:val="24"/>
          <w:szCs w:val="24"/>
        </w:rPr>
        <w:t>.</w:t>
      </w:r>
      <w:r w:rsidR="00B845E1">
        <w:rPr>
          <w:rFonts w:ascii="Times New Roman" w:hAnsi="Times New Roman" w:cs="Times New Roman"/>
          <w:sz w:val="24"/>
          <w:szCs w:val="24"/>
        </w:rPr>
        <w:t xml:space="preserve"> Considering the entire dataset, there was no significant difference in accuracy between the two experimental tasks. </w:t>
      </w:r>
      <w:r w:rsidR="00B4035B">
        <w:rPr>
          <w:rFonts w:ascii="Times New Roman" w:hAnsi="Times New Roman" w:cs="Times New Roman"/>
          <w:sz w:val="24"/>
          <w:szCs w:val="24"/>
        </w:rPr>
        <w:t>Accuracy rates for all partic</w:t>
      </w:r>
      <w:r w:rsidR="00D0442D">
        <w:rPr>
          <w:rFonts w:ascii="Times New Roman" w:hAnsi="Times New Roman" w:cs="Times New Roman"/>
          <w:sz w:val="24"/>
          <w:szCs w:val="24"/>
        </w:rPr>
        <w:t xml:space="preserve">ipants are summarized in </w:t>
      </w:r>
      <w:r w:rsidR="009B525D">
        <w:rPr>
          <w:rFonts w:ascii="Times New Roman" w:hAnsi="Times New Roman" w:cs="Times New Roman"/>
          <w:sz w:val="24"/>
          <w:szCs w:val="24"/>
        </w:rPr>
        <w:t>t</w:t>
      </w:r>
      <w:r w:rsidR="00150129">
        <w:rPr>
          <w:rFonts w:ascii="Times New Roman" w:hAnsi="Times New Roman" w:cs="Times New Roman"/>
          <w:sz w:val="24"/>
          <w:szCs w:val="24"/>
        </w:rPr>
        <w:t>able 2</w:t>
      </w:r>
      <w:r w:rsidR="0085447E">
        <w:rPr>
          <w:rFonts w:ascii="Times New Roman" w:hAnsi="Times New Roman" w:cs="Times New Roman"/>
          <w:sz w:val="24"/>
          <w:szCs w:val="24"/>
        </w:rPr>
        <w:t xml:space="preserve"> in appendix a</w:t>
      </w:r>
      <w:r w:rsidR="00B4035B">
        <w:rPr>
          <w:rFonts w:ascii="Times New Roman" w:hAnsi="Times New Roman" w:cs="Times New Roman"/>
          <w:sz w:val="24"/>
          <w:szCs w:val="24"/>
        </w:rPr>
        <w:t>.</w:t>
      </w:r>
    </w:p>
    <w:p w:rsidR="008F0AC1" w:rsidRDefault="00D86FF8"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To ensure that the data in the analysis were an accurate reflection of participants’ responses, participants were also excluded if a large portion of their response times were centered at the high end of the response time limit. Participants had a 1500</w:t>
      </w:r>
      <w:r w:rsidR="00EB7F66">
        <w:rPr>
          <w:rFonts w:ascii="Times New Roman" w:hAnsi="Times New Roman" w:cs="Times New Roman"/>
          <w:sz w:val="24"/>
          <w:szCs w:val="24"/>
        </w:rPr>
        <w:t xml:space="preserve"> </w:t>
      </w:r>
      <w:r>
        <w:rPr>
          <w:rFonts w:ascii="Times New Roman" w:hAnsi="Times New Roman" w:cs="Times New Roman"/>
          <w:sz w:val="24"/>
          <w:szCs w:val="24"/>
        </w:rPr>
        <w:t>ms window to respond to the target word on the screen, and no reaction times above this time were recorded. If a participant showed reaction times higher than this limit for 25% of the total trials in a specific condition of a specific task, this participant was also excluded from analysis as it would not be clear what their actual response times would have been. To trim outliers, any response time 2 standard deviations below or above the average response time for a person were also excluded</w:t>
      </w:r>
      <w:r w:rsidR="002E5A88">
        <w:rPr>
          <w:rFonts w:ascii="Times New Roman" w:hAnsi="Times New Roman" w:cs="Times New Roman"/>
          <w:sz w:val="24"/>
          <w:szCs w:val="24"/>
        </w:rPr>
        <w:t xml:space="preserve"> from the analyses, just as incorrect trials</w:t>
      </w:r>
      <w:r w:rsidR="0085447E">
        <w:rPr>
          <w:rFonts w:ascii="Times New Roman" w:hAnsi="Times New Roman" w:cs="Times New Roman"/>
          <w:sz w:val="24"/>
          <w:szCs w:val="24"/>
        </w:rPr>
        <w:t>.</w:t>
      </w:r>
    </w:p>
    <w:p w:rsidR="001E1E7E" w:rsidRPr="00336328" w:rsidRDefault="001E1E7E" w:rsidP="00D86FF8">
      <w:pPr>
        <w:spacing w:line="360" w:lineRule="auto"/>
        <w:contextualSpacing/>
        <w:rPr>
          <w:rFonts w:ascii="Times New Roman" w:hAnsi="Times New Roman" w:cs="Times New Roman"/>
          <w:sz w:val="18"/>
          <w:szCs w:val="18"/>
        </w:rPr>
      </w:pPr>
    </w:p>
    <w:p w:rsidR="00427969" w:rsidRDefault="00427969">
      <w:pPr>
        <w:rPr>
          <w:rFonts w:ascii="Times New Roman" w:hAnsi="Times New Roman" w:cs="Times New Roman"/>
          <w:i/>
          <w:sz w:val="24"/>
          <w:szCs w:val="24"/>
        </w:rPr>
      </w:pPr>
      <w:r>
        <w:rPr>
          <w:rFonts w:ascii="Times New Roman" w:hAnsi="Times New Roman" w:cs="Times New Roman"/>
          <w:i/>
          <w:sz w:val="24"/>
          <w:szCs w:val="24"/>
        </w:rPr>
        <w:t>Main effects</w:t>
      </w:r>
    </w:p>
    <w:p w:rsidR="00F1553B" w:rsidRDefault="004D2A5B" w:rsidP="00336328">
      <w:pPr>
        <w:spacing w:line="480" w:lineRule="auto"/>
        <w:contextualSpacing/>
        <w:rPr>
          <w:rFonts w:ascii="Times New Roman" w:hAnsi="Times New Roman" w:cs="Times New Roman"/>
          <w:i/>
          <w:sz w:val="24"/>
          <w:szCs w:val="24"/>
        </w:rPr>
      </w:pPr>
      <w:r>
        <w:rPr>
          <w:rFonts w:ascii="Times New Roman" w:hAnsi="Times New Roman" w:cs="Times New Roman"/>
          <w:sz w:val="24"/>
          <w:szCs w:val="24"/>
        </w:rPr>
        <w:tab/>
        <w:t xml:space="preserve">Main effects were examined by concatenating data of the three factors that were not the factor of interest for the current main effect analysis over the data of the factor of interest. For example, in order to examine the main effect of the factor Position on the screen (left/right), two </w:t>
      </w:r>
      <w:r>
        <w:rPr>
          <w:rFonts w:ascii="Times New Roman" w:hAnsi="Times New Roman" w:cs="Times New Roman"/>
          <w:sz w:val="24"/>
          <w:szCs w:val="24"/>
        </w:rPr>
        <w:lastRenderedPageBreak/>
        <w:t>different means</w:t>
      </w:r>
      <w:r w:rsidR="00005DB8">
        <w:rPr>
          <w:rFonts w:ascii="Times New Roman" w:hAnsi="Times New Roman" w:cs="Times New Roman"/>
          <w:sz w:val="24"/>
          <w:szCs w:val="24"/>
        </w:rPr>
        <w:t xml:space="preserve"> (Ms)</w:t>
      </w:r>
      <w:r>
        <w:rPr>
          <w:rFonts w:ascii="Times New Roman" w:hAnsi="Times New Roman" w:cs="Times New Roman"/>
          <w:sz w:val="24"/>
          <w:szCs w:val="24"/>
        </w:rPr>
        <w:t xml:space="preserve"> were calculated</w:t>
      </w:r>
      <w:r w:rsidR="00B50D78">
        <w:rPr>
          <w:rFonts w:ascii="Times New Roman" w:hAnsi="Times New Roman" w:cs="Times New Roman"/>
          <w:sz w:val="24"/>
          <w:szCs w:val="24"/>
        </w:rPr>
        <w:t xml:space="preserve"> from the reaction times (RTs)</w:t>
      </w:r>
      <w:r>
        <w:rPr>
          <w:rFonts w:ascii="Times New Roman" w:hAnsi="Times New Roman" w:cs="Times New Roman"/>
          <w:sz w:val="24"/>
          <w:szCs w:val="24"/>
        </w:rPr>
        <w:t xml:space="preserve"> for both the language</w:t>
      </w:r>
      <w:r w:rsidR="00336328">
        <w:rPr>
          <w:rFonts w:ascii="Times New Roman" w:hAnsi="Times New Roman" w:cs="Times New Roman"/>
          <w:sz w:val="24"/>
          <w:szCs w:val="24"/>
        </w:rPr>
        <w:t xml:space="preserve"> decision</w:t>
      </w:r>
      <w:r>
        <w:rPr>
          <w:rFonts w:ascii="Times New Roman" w:hAnsi="Times New Roman" w:cs="Times New Roman"/>
          <w:sz w:val="24"/>
          <w:szCs w:val="24"/>
        </w:rPr>
        <w:t xml:space="preserve"> and the </w:t>
      </w:r>
      <w:r w:rsidR="00336328">
        <w:rPr>
          <w:rFonts w:ascii="Times New Roman" w:hAnsi="Times New Roman" w:cs="Times New Roman"/>
          <w:sz w:val="24"/>
          <w:szCs w:val="24"/>
        </w:rPr>
        <w:t>semantic decision</w:t>
      </w:r>
      <w:r>
        <w:rPr>
          <w:rFonts w:ascii="Times New Roman" w:hAnsi="Times New Roman" w:cs="Times New Roman"/>
          <w:sz w:val="24"/>
          <w:szCs w:val="24"/>
        </w:rPr>
        <w:t xml:space="preserve"> task: one mean for instances where the target word appeared on the left of the screen, and one mean for instances where the target appeared on the right of the screen. Differences in other factors were disregarded by including both dimensions of those factors in the two means for the </w:t>
      </w:r>
      <w:r w:rsidR="007C2744">
        <w:rPr>
          <w:rFonts w:ascii="Times New Roman" w:hAnsi="Times New Roman" w:cs="Times New Roman"/>
          <w:sz w:val="24"/>
          <w:szCs w:val="24"/>
        </w:rPr>
        <w:t xml:space="preserve">main effect of the </w:t>
      </w:r>
      <w:r>
        <w:rPr>
          <w:rFonts w:ascii="Times New Roman" w:hAnsi="Times New Roman" w:cs="Times New Roman"/>
          <w:sz w:val="24"/>
          <w:szCs w:val="24"/>
        </w:rPr>
        <w:t>relevant factor, thus only considering variations in the relevant factor</w:t>
      </w:r>
      <w:r w:rsidR="00360384">
        <w:rPr>
          <w:rFonts w:ascii="Times New Roman" w:hAnsi="Times New Roman" w:cs="Times New Roman"/>
          <w:sz w:val="24"/>
          <w:szCs w:val="24"/>
        </w:rPr>
        <w:t>. Th</w:t>
      </w:r>
      <w:r w:rsidR="0094569A">
        <w:rPr>
          <w:rFonts w:ascii="Times New Roman" w:hAnsi="Times New Roman" w:cs="Times New Roman"/>
          <w:sz w:val="24"/>
          <w:szCs w:val="24"/>
        </w:rPr>
        <w:t xml:space="preserve">e data are summarized in table </w:t>
      </w:r>
      <w:r w:rsidR="00150129">
        <w:rPr>
          <w:rFonts w:ascii="Times New Roman" w:hAnsi="Times New Roman" w:cs="Times New Roman"/>
          <w:sz w:val="24"/>
          <w:szCs w:val="24"/>
        </w:rPr>
        <w:t>3</w:t>
      </w:r>
      <w:r w:rsidR="00360384">
        <w:rPr>
          <w:rFonts w:ascii="Times New Roman" w:hAnsi="Times New Roman" w:cs="Times New Roman"/>
          <w:sz w:val="24"/>
          <w:szCs w:val="24"/>
        </w:rPr>
        <w:t xml:space="preserve"> below.</w:t>
      </w:r>
    </w:p>
    <w:p w:rsidR="00360384" w:rsidRDefault="00360384" w:rsidP="00360384">
      <w:pPr>
        <w:spacing w:line="360" w:lineRule="auto"/>
        <w:contextualSpacing/>
        <w:rPr>
          <w:rFonts w:ascii="Times New Roman" w:hAnsi="Times New Roman" w:cs="Times New Roman"/>
          <w:sz w:val="24"/>
          <w:szCs w:val="24"/>
        </w:rPr>
      </w:pPr>
    </w:p>
    <w:p w:rsidR="00360384" w:rsidRPr="00336328" w:rsidRDefault="00150129" w:rsidP="00360384">
      <w:pPr>
        <w:spacing w:line="360" w:lineRule="auto"/>
        <w:contextualSpacing/>
        <w:rPr>
          <w:rFonts w:ascii="Times New Roman" w:hAnsi="Times New Roman"/>
          <w:i/>
          <w:sz w:val="18"/>
          <w:szCs w:val="18"/>
        </w:rPr>
      </w:pPr>
      <w:r w:rsidRPr="00336328">
        <w:rPr>
          <w:rFonts w:ascii="Times New Roman" w:hAnsi="Times New Roman"/>
          <w:sz w:val="18"/>
          <w:szCs w:val="18"/>
        </w:rPr>
        <w:t>Table 3</w:t>
      </w:r>
      <w:r w:rsidR="00360384" w:rsidRPr="00336328">
        <w:rPr>
          <w:rFonts w:ascii="Times New Roman" w:hAnsi="Times New Roman"/>
          <w:sz w:val="18"/>
          <w:szCs w:val="18"/>
        </w:rPr>
        <w:t xml:space="preserve">. </w:t>
      </w:r>
      <w:r w:rsidR="00360384" w:rsidRPr="00336328">
        <w:rPr>
          <w:rFonts w:ascii="Times New Roman" w:hAnsi="Times New Roman"/>
          <w:i/>
          <w:sz w:val="18"/>
          <w:szCs w:val="18"/>
        </w:rPr>
        <w:t xml:space="preserve">Means and standard deviations </w:t>
      </w:r>
      <w:r w:rsidR="00720263" w:rsidRPr="00336328">
        <w:rPr>
          <w:rFonts w:ascii="Times New Roman" w:hAnsi="Times New Roman"/>
          <w:i/>
          <w:sz w:val="18"/>
          <w:szCs w:val="18"/>
        </w:rPr>
        <w:t>(</w:t>
      </w:r>
      <w:proofErr w:type="spellStart"/>
      <w:r w:rsidR="00720263" w:rsidRPr="00336328">
        <w:rPr>
          <w:rFonts w:ascii="Times New Roman" w:hAnsi="Times New Roman"/>
          <w:i/>
          <w:sz w:val="18"/>
          <w:szCs w:val="18"/>
        </w:rPr>
        <w:t>sd</w:t>
      </w:r>
      <w:proofErr w:type="spellEnd"/>
      <w:r w:rsidR="00005DB8" w:rsidRPr="00336328">
        <w:rPr>
          <w:rFonts w:ascii="Times New Roman" w:hAnsi="Times New Roman"/>
          <w:i/>
          <w:sz w:val="18"/>
          <w:szCs w:val="18"/>
        </w:rPr>
        <w:t xml:space="preserve">) </w:t>
      </w:r>
      <w:r w:rsidR="00360384" w:rsidRPr="00336328">
        <w:rPr>
          <w:rFonts w:ascii="Times New Roman" w:hAnsi="Times New Roman"/>
          <w:i/>
          <w:sz w:val="18"/>
          <w:szCs w:val="18"/>
        </w:rPr>
        <w:t>on single factor data for Position on the screen (left or right), meaning of the Word (grouping of ‘left’ and ‘links’ vs. ‘right’ and ‘</w:t>
      </w:r>
      <w:proofErr w:type="spellStart"/>
      <w:r w:rsidR="00360384" w:rsidRPr="00336328">
        <w:rPr>
          <w:rFonts w:ascii="Times New Roman" w:hAnsi="Times New Roman"/>
          <w:i/>
          <w:sz w:val="18"/>
          <w:szCs w:val="18"/>
        </w:rPr>
        <w:t>rechts</w:t>
      </w:r>
      <w:proofErr w:type="spellEnd"/>
      <w:r w:rsidR="00360384" w:rsidRPr="00336328">
        <w:rPr>
          <w:rFonts w:ascii="Times New Roman" w:hAnsi="Times New Roman"/>
          <w:i/>
          <w:sz w:val="18"/>
          <w:szCs w:val="18"/>
        </w:rPr>
        <w:t xml:space="preserve">’), response Button (left or right) and target Language (Dutch and English). Separate means are shown for the relevant factor, the dimensions of the three other factors are considered together within these separate means. </w:t>
      </w:r>
    </w:p>
    <w:tbl>
      <w:tblPr>
        <w:tblW w:w="8660" w:type="dxa"/>
        <w:tblInd w:w="88" w:type="dxa"/>
        <w:tblLook w:val="04A0"/>
      </w:tblPr>
      <w:tblGrid>
        <w:gridCol w:w="960"/>
        <w:gridCol w:w="1004"/>
        <w:gridCol w:w="261"/>
        <w:gridCol w:w="1035"/>
        <w:gridCol w:w="1080"/>
        <w:gridCol w:w="1080"/>
        <w:gridCol w:w="1080"/>
        <w:gridCol w:w="1080"/>
        <w:gridCol w:w="1080"/>
      </w:tblGrid>
      <w:tr w:rsidR="00C13B6C" w:rsidRPr="00C13B6C">
        <w:trPr>
          <w:trHeight w:val="300"/>
        </w:trPr>
        <w:tc>
          <w:tcPr>
            <w:tcW w:w="960"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265" w:type="dxa"/>
            <w:gridSpan w:val="2"/>
            <w:tcBorders>
              <w:top w:val="single" w:sz="4" w:space="0" w:color="auto"/>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35"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i/>
                <w:iCs/>
                <w:color w:val="000000"/>
                <w:sz w:val="18"/>
                <w:szCs w:val="18"/>
              </w:rPr>
            </w:pPr>
            <w:r w:rsidRPr="00C13B6C">
              <w:rPr>
                <w:rFonts w:ascii="Times New Roman" w:eastAsia="Times New Roman" w:hAnsi="Times New Roman" w:cs="Times New Roman"/>
                <w:i/>
                <w:iCs/>
                <w:color w:val="000000"/>
                <w:sz w:val="18"/>
                <w:szCs w:val="18"/>
              </w:rPr>
              <w:t>Position</w:t>
            </w:r>
          </w:p>
        </w:tc>
        <w:tc>
          <w:tcPr>
            <w:tcW w:w="1080"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single" w:sz="4" w:space="0" w:color="auto"/>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i/>
                <w:iCs/>
                <w:color w:val="000000"/>
                <w:sz w:val="18"/>
                <w:szCs w:val="18"/>
              </w:rPr>
            </w:pPr>
            <w:r w:rsidRPr="00C13B6C">
              <w:rPr>
                <w:rFonts w:ascii="Times New Roman" w:eastAsia="Times New Roman" w:hAnsi="Times New Roman" w:cs="Times New Roman"/>
                <w:i/>
                <w:iCs/>
                <w:color w:val="000000"/>
                <w:sz w:val="18"/>
                <w:szCs w:val="18"/>
              </w:rPr>
              <w:t>Button</w:t>
            </w:r>
          </w:p>
        </w:tc>
        <w:tc>
          <w:tcPr>
            <w:tcW w:w="1080"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r>
      <w:tr w:rsidR="00C13B6C" w:rsidRPr="00C13B6C">
        <w:trPr>
          <w:trHeight w:val="300"/>
        </w:trPr>
        <w:tc>
          <w:tcPr>
            <w:tcW w:w="96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r w:rsidRPr="00C13B6C">
              <w:rPr>
                <w:rFonts w:ascii="Calibri" w:eastAsia="Times New Roman" w:hAnsi="Calibri" w:cs="Calibri"/>
                <w:color w:val="000000"/>
                <w:sz w:val="18"/>
                <w:szCs w:val="18"/>
              </w:rPr>
              <w:t> </w:t>
            </w:r>
          </w:p>
        </w:tc>
        <w:tc>
          <w:tcPr>
            <w:tcW w:w="1265" w:type="dxa"/>
            <w:gridSpan w:val="2"/>
            <w:tcBorders>
              <w:top w:val="nil"/>
              <w:left w:val="nil"/>
              <w:bottom w:val="single" w:sz="4" w:space="0" w:color="auto"/>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r w:rsidRPr="00C13B6C">
              <w:rPr>
                <w:rFonts w:ascii="Calibri" w:eastAsia="Times New Roman" w:hAnsi="Calibri" w:cs="Calibri"/>
                <w:color w:val="000000"/>
                <w:sz w:val="18"/>
                <w:szCs w:val="18"/>
              </w:rPr>
              <w:t> </w:t>
            </w:r>
          </w:p>
        </w:tc>
        <w:tc>
          <w:tcPr>
            <w:tcW w:w="1035"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left</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right</w:t>
            </w:r>
          </w:p>
        </w:tc>
        <w:tc>
          <w:tcPr>
            <w:tcW w:w="1080" w:type="dxa"/>
            <w:tcBorders>
              <w:top w:val="nil"/>
              <w:left w:val="nil"/>
              <w:bottom w:val="single" w:sz="4" w:space="0" w:color="auto"/>
              <w:right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overall</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left</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right</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overall</w:t>
            </w:r>
          </w:p>
        </w:tc>
      </w:tr>
      <w:tr w:rsidR="00C13B6C" w:rsidRPr="00C13B6C">
        <w:trPr>
          <w:trHeight w:val="300"/>
        </w:trPr>
        <w:tc>
          <w:tcPr>
            <w:tcW w:w="1964" w:type="dxa"/>
            <w:gridSpan w:val="2"/>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Language decision</w:t>
            </w:r>
          </w:p>
        </w:tc>
        <w:tc>
          <w:tcPr>
            <w:tcW w:w="261"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35"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single" w:sz="4" w:space="0" w:color="auto"/>
              <w:lef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Task1</w:t>
            </w:r>
          </w:p>
        </w:tc>
        <w:tc>
          <w:tcPr>
            <w:tcW w:w="1265" w:type="dxa"/>
            <w:gridSpan w:val="2"/>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Mean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707</w:t>
            </w:r>
            <w:r w:rsidR="00886EC7">
              <w:rPr>
                <w:rFonts w:ascii="Times New Roman" w:eastAsia="Times New Roman" w:hAnsi="Times New Roman" w:cs="Times New Roman"/>
                <w:color w:val="000000"/>
                <w:sz w:val="18"/>
                <w:szCs w:val="18"/>
              </w:rPr>
              <w:t xml:space="preserve"> (82)</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696</w:t>
            </w:r>
            <w:r w:rsidR="00886EC7">
              <w:rPr>
                <w:rFonts w:ascii="Times New Roman" w:eastAsia="Times New Roman" w:hAnsi="Times New Roman" w:cs="Times New Roman"/>
                <w:color w:val="000000"/>
                <w:sz w:val="18"/>
                <w:szCs w:val="18"/>
              </w:rPr>
              <w:t xml:space="preserve"> (77)</w:t>
            </w:r>
          </w:p>
        </w:tc>
        <w:tc>
          <w:tcPr>
            <w:tcW w:w="1080" w:type="dxa"/>
            <w:tcBorders>
              <w:top w:val="nil"/>
              <w:left w:val="nil"/>
              <w:bottom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702 (80)</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702</w:t>
            </w:r>
            <w:r w:rsidR="00886EC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(84</w:t>
            </w:r>
            <w:r w:rsidR="00886EC7">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701 (76</w:t>
            </w:r>
            <w:r w:rsidR="00EA638E">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702 (80</w:t>
            </w:r>
            <w:r w:rsidR="00A65DC1">
              <w:rPr>
                <w:rFonts w:ascii="Times New Roman" w:eastAsia="Times New Roman" w:hAnsi="Times New Roman" w:cs="Times New Roman"/>
                <w:color w:val="000000"/>
                <w:sz w:val="18"/>
                <w:szCs w:val="18"/>
              </w:rPr>
              <w:t>)</w:t>
            </w:r>
          </w:p>
        </w:tc>
      </w:tr>
      <w:tr w:rsidR="00C13B6C" w:rsidRPr="00C13B6C">
        <w:trPr>
          <w:trHeight w:val="300"/>
        </w:trPr>
        <w:tc>
          <w:tcPr>
            <w:tcW w:w="96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265" w:type="dxa"/>
            <w:gridSpan w:val="2"/>
            <w:tcBorders>
              <w:top w:val="nil"/>
              <w:left w:val="nil"/>
              <w:bottom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Accuracy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89.3</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9.5</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90.0 (8</w:t>
            </w:r>
            <w:r w:rsidR="002C3F22">
              <w:rPr>
                <w:rFonts w:ascii="Times New Roman" w:eastAsia="Times New Roman" w:hAnsi="Times New Roman" w:cs="Times New Roman"/>
                <w:color w:val="000000"/>
                <w:sz w:val="18"/>
                <w:szCs w:val="18"/>
              </w:rPr>
              <w:t>.2)</w:t>
            </w:r>
          </w:p>
        </w:tc>
        <w:tc>
          <w:tcPr>
            <w:tcW w:w="1080" w:type="dxa"/>
            <w:tcBorders>
              <w:top w:val="nil"/>
              <w:left w:val="nil"/>
              <w:bottom w:val="single" w:sz="4" w:space="0" w:color="auto"/>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 (8.9</w:t>
            </w:r>
            <w:r w:rsidR="00A65DC1">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90.1</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9.1</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89.3 (8.3</w:t>
            </w:r>
            <w:r w:rsidR="002C3F22">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6B5571"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 (8.7</w:t>
            </w:r>
            <w:r w:rsidR="00A65DC1">
              <w:rPr>
                <w:rFonts w:ascii="Times New Roman" w:eastAsia="Times New Roman" w:hAnsi="Times New Roman" w:cs="Times New Roman"/>
                <w:color w:val="000000"/>
                <w:sz w:val="18"/>
                <w:szCs w:val="18"/>
              </w:rPr>
              <w:t>)</w:t>
            </w:r>
          </w:p>
        </w:tc>
      </w:tr>
      <w:tr w:rsidR="00C13B6C" w:rsidRPr="00C13B6C">
        <w:trPr>
          <w:trHeight w:val="300"/>
        </w:trPr>
        <w:tc>
          <w:tcPr>
            <w:tcW w:w="1964" w:type="dxa"/>
            <w:gridSpan w:val="2"/>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Semantic decision</w:t>
            </w:r>
          </w:p>
        </w:tc>
        <w:tc>
          <w:tcPr>
            <w:tcW w:w="261"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35"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Task2</w:t>
            </w:r>
          </w:p>
        </w:tc>
        <w:tc>
          <w:tcPr>
            <w:tcW w:w="1265" w:type="dxa"/>
            <w:gridSpan w:val="2"/>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Mean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644</w:t>
            </w:r>
            <w:r w:rsidR="00886EC7">
              <w:rPr>
                <w:rFonts w:ascii="Times New Roman" w:eastAsia="Times New Roman" w:hAnsi="Times New Roman" w:cs="Times New Roman"/>
                <w:color w:val="000000"/>
                <w:sz w:val="18"/>
                <w:szCs w:val="18"/>
              </w:rPr>
              <w:t xml:space="preserve"> (83)</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630</w:t>
            </w:r>
            <w:r w:rsidR="00886EC7">
              <w:rPr>
                <w:rFonts w:ascii="Times New Roman" w:eastAsia="Times New Roman" w:hAnsi="Times New Roman" w:cs="Times New Roman"/>
                <w:color w:val="000000"/>
                <w:sz w:val="18"/>
                <w:szCs w:val="18"/>
              </w:rPr>
              <w:t xml:space="preserve"> (80)</w:t>
            </w:r>
          </w:p>
        </w:tc>
        <w:tc>
          <w:tcPr>
            <w:tcW w:w="1080" w:type="dxa"/>
            <w:tcBorders>
              <w:top w:val="nil"/>
              <w:left w:val="nil"/>
              <w:bottom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637 (82)</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641</w:t>
            </w:r>
            <w:r w:rsidR="00886EC7">
              <w:rPr>
                <w:rFonts w:ascii="Times New Roman" w:eastAsia="Times New Roman" w:hAnsi="Times New Roman" w:cs="Times New Roman"/>
                <w:color w:val="000000"/>
                <w:sz w:val="18"/>
                <w:szCs w:val="18"/>
              </w:rPr>
              <w:t xml:space="preserve"> (86</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634</w:t>
            </w:r>
            <w:r w:rsidR="00886EC7">
              <w:rPr>
                <w:rFonts w:ascii="Times New Roman" w:eastAsia="Times New Roman" w:hAnsi="Times New Roman" w:cs="Times New Roman"/>
                <w:color w:val="000000"/>
                <w:sz w:val="18"/>
                <w:szCs w:val="18"/>
              </w:rPr>
              <w:t xml:space="preserve"> (77</w:t>
            </w:r>
            <w:r w:rsidR="00EA638E">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638 (82</w:t>
            </w:r>
            <w:r w:rsidR="00C13B6C" w:rsidRPr="00C13B6C">
              <w:rPr>
                <w:rFonts w:ascii="Times New Roman" w:eastAsia="Times New Roman" w:hAnsi="Times New Roman" w:cs="Times New Roman"/>
                <w:color w:val="000000"/>
                <w:sz w:val="18"/>
                <w:szCs w:val="18"/>
              </w:rPr>
              <w:t>)</w:t>
            </w:r>
          </w:p>
        </w:tc>
      </w:tr>
      <w:tr w:rsidR="00C13B6C" w:rsidRPr="00C13B6C">
        <w:trPr>
          <w:trHeight w:val="300"/>
        </w:trPr>
        <w:tc>
          <w:tcPr>
            <w:tcW w:w="96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r w:rsidRPr="00C13B6C">
              <w:rPr>
                <w:rFonts w:ascii="Calibri" w:eastAsia="Times New Roman" w:hAnsi="Calibri" w:cs="Calibri"/>
                <w:color w:val="000000"/>
                <w:sz w:val="18"/>
                <w:szCs w:val="18"/>
              </w:rPr>
              <w:t> </w:t>
            </w:r>
          </w:p>
        </w:tc>
        <w:tc>
          <w:tcPr>
            <w:tcW w:w="1265" w:type="dxa"/>
            <w:gridSpan w:val="2"/>
            <w:tcBorders>
              <w:top w:val="nil"/>
              <w:left w:val="nil"/>
              <w:bottom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Accuracy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single" w:sz="4" w:space="0" w:color="auto"/>
              <w:right w:val="nil"/>
            </w:tcBorders>
            <w:shd w:val="clear" w:color="auto" w:fill="auto"/>
            <w:noWrap/>
            <w:vAlign w:val="bottom"/>
          </w:tcPr>
          <w:p w:rsidR="00C13B6C" w:rsidRPr="00C13B6C" w:rsidRDefault="002C3F22"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w:t>
            </w:r>
            <w:r w:rsidR="00DB3908">
              <w:rPr>
                <w:rFonts w:ascii="Times New Roman" w:eastAsia="Times New Roman" w:hAnsi="Times New Roman" w:cs="Times New Roman"/>
                <w:color w:val="000000"/>
                <w:sz w:val="18"/>
                <w:szCs w:val="18"/>
              </w:rPr>
              <w:t>4.5 (3.1</w:t>
            </w:r>
            <w:r>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93.5 (3.7</w:t>
            </w:r>
            <w:r w:rsidR="002C3F22">
              <w:rPr>
                <w:rFonts w:ascii="Times New Roman" w:eastAsia="Times New Roman" w:hAnsi="Times New Roman" w:cs="Times New Roman"/>
                <w:color w:val="000000"/>
                <w:sz w:val="18"/>
                <w:szCs w:val="18"/>
              </w:rPr>
              <w:t>)</w:t>
            </w:r>
          </w:p>
        </w:tc>
        <w:tc>
          <w:tcPr>
            <w:tcW w:w="1080" w:type="dxa"/>
            <w:tcBorders>
              <w:top w:val="nil"/>
              <w:left w:val="nil"/>
              <w:bottom w:val="single" w:sz="4" w:space="0" w:color="auto"/>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94.0 (3.4</w:t>
            </w:r>
            <w:r w:rsidR="00A65DC1">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w:t>
            </w:r>
            <w:r w:rsidR="002C3F22">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 (3.4</w:t>
            </w:r>
            <w:r w:rsidR="002C3F22">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93.8 (3.1</w:t>
            </w:r>
            <w:r w:rsidR="002C3F22">
              <w:rPr>
                <w:rFonts w:ascii="Times" w:eastAsia="Times New Roman" w:hAnsi="Times" w:cs="Calibri"/>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6B5571"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94.0 (3.3)</w:t>
            </w: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1004"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261"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1035"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i/>
                <w:iCs/>
                <w:color w:val="000000"/>
                <w:sz w:val="18"/>
                <w:szCs w:val="18"/>
              </w:rPr>
            </w:pPr>
            <w:r w:rsidRPr="00C13B6C">
              <w:rPr>
                <w:rFonts w:ascii="Times New Roman" w:eastAsia="Times New Roman" w:hAnsi="Times New Roman" w:cs="Times New Roman"/>
                <w:i/>
                <w:iCs/>
                <w:color w:val="000000"/>
                <w:sz w:val="18"/>
                <w:szCs w:val="18"/>
              </w:rPr>
              <w:t>Word</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single" w:sz="4" w:space="0" w:color="auto"/>
              <w:lef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i/>
                <w:iCs/>
                <w:color w:val="000000"/>
                <w:sz w:val="18"/>
                <w:szCs w:val="18"/>
              </w:rPr>
            </w:pPr>
            <w:r w:rsidRPr="00C13B6C">
              <w:rPr>
                <w:rFonts w:ascii="Times New Roman" w:eastAsia="Times New Roman" w:hAnsi="Times New Roman" w:cs="Times New Roman"/>
                <w:i/>
                <w:iCs/>
                <w:color w:val="000000"/>
                <w:sz w:val="18"/>
                <w:szCs w:val="18"/>
              </w:rPr>
              <w:t>Language</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r w:rsidRPr="00C13B6C">
              <w:rPr>
                <w:rFonts w:ascii="Calibri" w:eastAsia="Times New Roman" w:hAnsi="Calibri" w:cs="Calibri"/>
                <w:color w:val="000000"/>
                <w:sz w:val="18"/>
                <w:szCs w:val="18"/>
              </w:rPr>
              <w:t> </w:t>
            </w: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1004"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261"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c>
          <w:tcPr>
            <w:tcW w:w="1035"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left</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right</w:t>
            </w:r>
          </w:p>
        </w:tc>
        <w:tc>
          <w:tcPr>
            <w:tcW w:w="1080" w:type="dxa"/>
            <w:tcBorders>
              <w:top w:val="nil"/>
              <w:left w:val="nil"/>
              <w:bottom w:val="single" w:sz="4" w:space="0" w:color="auto"/>
              <w:right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overall</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Dutch</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English</w:t>
            </w:r>
          </w:p>
        </w:tc>
        <w:tc>
          <w:tcPr>
            <w:tcW w:w="108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overall</w:t>
            </w:r>
          </w:p>
        </w:tc>
      </w:tr>
      <w:tr w:rsidR="00C13B6C" w:rsidRPr="00C13B6C">
        <w:trPr>
          <w:trHeight w:val="300"/>
        </w:trPr>
        <w:tc>
          <w:tcPr>
            <w:tcW w:w="1964" w:type="dxa"/>
            <w:gridSpan w:val="2"/>
            <w:tcBorders>
              <w:top w:val="single" w:sz="4" w:space="0" w:color="auto"/>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Language decision</w:t>
            </w:r>
          </w:p>
        </w:tc>
        <w:tc>
          <w:tcPr>
            <w:tcW w:w="261" w:type="dxa"/>
            <w:tcBorders>
              <w:top w:val="single" w:sz="4" w:space="0" w:color="auto"/>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35"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single" w:sz="4" w:space="0" w:color="auto"/>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Task1</w:t>
            </w:r>
          </w:p>
        </w:tc>
        <w:tc>
          <w:tcPr>
            <w:tcW w:w="1265" w:type="dxa"/>
            <w:gridSpan w:val="2"/>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Mean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699 (81</w:t>
            </w:r>
            <w:r w:rsidR="00886EC7">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705</w:t>
            </w:r>
            <w:r w:rsidR="00886EC7">
              <w:rPr>
                <w:rFonts w:ascii="Times New Roman" w:eastAsia="Times New Roman" w:hAnsi="Times New Roman" w:cs="Times New Roman"/>
                <w:color w:val="000000"/>
                <w:sz w:val="18"/>
                <w:szCs w:val="18"/>
              </w:rPr>
              <w:t xml:space="preserve"> (79)</w:t>
            </w:r>
          </w:p>
        </w:tc>
        <w:tc>
          <w:tcPr>
            <w:tcW w:w="1080" w:type="dxa"/>
            <w:tcBorders>
              <w:top w:val="nil"/>
              <w:left w:val="nil"/>
              <w:bottom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702 (80)</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705 (79</w:t>
            </w:r>
            <w:r w:rsidR="00886EC7">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798 (81</w:t>
            </w:r>
            <w:r w:rsidR="00886EC7" w:rsidRPr="00C13B6C">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752 (80</w:t>
            </w:r>
            <w:r w:rsidR="00C13B6C" w:rsidRPr="00C13B6C">
              <w:rPr>
                <w:rFonts w:ascii="Times New Roman" w:eastAsia="Times New Roman" w:hAnsi="Times New Roman" w:cs="Times New Roman"/>
                <w:color w:val="000000"/>
                <w:sz w:val="18"/>
                <w:szCs w:val="18"/>
              </w:rPr>
              <w:t>)</w:t>
            </w:r>
          </w:p>
        </w:tc>
      </w:tr>
      <w:tr w:rsidR="00C13B6C" w:rsidRPr="00C13B6C">
        <w:trPr>
          <w:trHeight w:val="300"/>
        </w:trPr>
        <w:tc>
          <w:tcPr>
            <w:tcW w:w="96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265" w:type="dxa"/>
            <w:gridSpan w:val="2"/>
            <w:tcBorders>
              <w:top w:val="nil"/>
              <w:left w:val="nil"/>
              <w:bottom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Accuracy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90.1</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8.6</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89.2</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9.2</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single" w:sz="4" w:space="0" w:color="auto"/>
            </w:tcBorders>
            <w:shd w:val="clear" w:color="auto" w:fill="auto"/>
            <w:noWrap/>
            <w:vAlign w:val="bottom"/>
          </w:tcPr>
          <w:p w:rsidR="00C13B6C" w:rsidRPr="00C13B6C" w:rsidRDefault="006B5571"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90.0 (8.9</w:t>
            </w:r>
            <w:r w:rsidR="00A65DC1">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89.8</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9.2</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89.6</w:t>
            </w:r>
            <w:r w:rsidR="002C3F22">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8.5</w:t>
            </w:r>
            <w:r w:rsidR="002C3F22">
              <w:rPr>
                <w:rFonts w:ascii="Times New Roman" w:eastAsia="Times New Roman" w:hAnsi="Times New Roman" w:cs="Times New Roman"/>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6B5571" w:rsidP="00CD59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89.7 (8.9</w:t>
            </w:r>
            <w:r w:rsidR="00A65DC1">
              <w:rPr>
                <w:rFonts w:ascii="Times New Roman" w:eastAsia="Times New Roman" w:hAnsi="Times New Roman" w:cs="Times New Roman"/>
                <w:color w:val="000000"/>
                <w:sz w:val="18"/>
                <w:szCs w:val="18"/>
              </w:rPr>
              <w:t>)</w:t>
            </w:r>
          </w:p>
        </w:tc>
      </w:tr>
      <w:tr w:rsidR="00C13B6C" w:rsidRPr="00C13B6C">
        <w:trPr>
          <w:trHeight w:val="300"/>
        </w:trPr>
        <w:tc>
          <w:tcPr>
            <w:tcW w:w="1964" w:type="dxa"/>
            <w:gridSpan w:val="2"/>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Semantic decision</w:t>
            </w:r>
          </w:p>
        </w:tc>
        <w:tc>
          <w:tcPr>
            <w:tcW w:w="261"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35"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 </w:t>
            </w: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p>
        </w:tc>
        <w:tc>
          <w:tcPr>
            <w:tcW w:w="108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p>
        </w:tc>
      </w:tr>
      <w:tr w:rsidR="00C13B6C" w:rsidRPr="00C13B6C">
        <w:trPr>
          <w:trHeight w:val="300"/>
        </w:trPr>
        <w:tc>
          <w:tcPr>
            <w:tcW w:w="960" w:type="dxa"/>
            <w:tcBorders>
              <w:top w:val="nil"/>
              <w:left w:val="nil"/>
              <w:bottom w:val="nil"/>
              <w:right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Task2</w:t>
            </w:r>
          </w:p>
        </w:tc>
        <w:tc>
          <w:tcPr>
            <w:tcW w:w="1265" w:type="dxa"/>
            <w:gridSpan w:val="2"/>
            <w:tcBorders>
              <w:top w:val="nil"/>
              <w:left w:val="nil"/>
              <w:bottom w:val="nil"/>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Mean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636 (82</w:t>
            </w:r>
            <w:r w:rsidR="00886EC7">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795CBB">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638</w:t>
            </w:r>
            <w:r w:rsidR="00886EC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80</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nil"/>
            </w:tcBorders>
            <w:shd w:val="clear" w:color="auto" w:fill="auto"/>
            <w:noWrap/>
            <w:vAlign w:val="bottom"/>
          </w:tcPr>
          <w:p w:rsidR="00C13B6C" w:rsidRPr="00C13B6C" w:rsidRDefault="006B5571"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637 (81)</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630 (82</w:t>
            </w:r>
            <w:r w:rsidR="00C13B6C" w:rsidRPr="00C13B6C">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795CBB"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645 (81</w:t>
            </w:r>
            <w:r w:rsidR="00886EC7">
              <w:rPr>
                <w:rFonts w:ascii="Times New Roman" w:eastAsia="Times New Roman" w:hAnsi="Times New Roman" w:cs="Times New Roman"/>
                <w:color w:val="000000"/>
                <w:sz w:val="18"/>
                <w:szCs w:val="18"/>
              </w:rPr>
              <w:t>)</w:t>
            </w:r>
          </w:p>
        </w:tc>
        <w:tc>
          <w:tcPr>
            <w:tcW w:w="1080" w:type="dxa"/>
            <w:tcBorders>
              <w:top w:val="nil"/>
              <w:left w:val="nil"/>
              <w:bottom w:val="nil"/>
              <w:right w:val="nil"/>
            </w:tcBorders>
            <w:shd w:val="clear" w:color="auto" w:fill="auto"/>
            <w:noWrap/>
            <w:vAlign w:val="bottom"/>
          </w:tcPr>
          <w:p w:rsidR="00C13B6C" w:rsidRPr="00C13B6C" w:rsidRDefault="002A31E6" w:rsidP="00C13B6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638 (82</w:t>
            </w:r>
            <w:r w:rsidR="00A65DC1">
              <w:rPr>
                <w:rFonts w:ascii="Times New Roman" w:eastAsia="Times New Roman" w:hAnsi="Times New Roman" w:cs="Times New Roman"/>
                <w:color w:val="000000"/>
                <w:sz w:val="18"/>
                <w:szCs w:val="18"/>
              </w:rPr>
              <w:t>)</w:t>
            </w:r>
          </w:p>
        </w:tc>
      </w:tr>
      <w:tr w:rsidR="00C13B6C" w:rsidRPr="00C13B6C">
        <w:trPr>
          <w:trHeight w:val="300"/>
        </w:trPr>
        <w:tc>
          <w:tcPr>
            <w:tcW w:w="960" w:type="dxa"/>
            <w:tcBorders>
              <w:top w:val="nil"/>
              <w:left w:val="nil"/>
              <w:bottom w:val="single" w:sz="4" w:space="0" w:color="auto"/>
              <w:right w:val="nil"/>
            </w:tcBorders>
            <w:shd w:val="clear" w:color="auto" w:fill="auto"/>
            <w:noWrap/>
            <w:vAlign w:val="bottom"/>
          </w:tcPr>
          <w:p w:rsidR="00C13B6C" w:rsidRPr="00C13B6C" w:rsidRDefault="00C13B6C" w:rsidP="00C13B6C">
            <w:pPr>
              <w:spacing w:after="0" w:line="240" w:lineRule="auto"/>
              <w:rPr>
                <w:rFonts w:ascii="Calibri" w:eastAsia="Times New Roman" w:hAnsi="Calibri" w:cs="Calibri"/>
                <w:color w:val="000000"/>
                <w:sz w:val="18"/>
                <w:szCs w:val="18"/>
              </w:rPr>
            </w:pPr>
            <w:r w:rsidRPr="00C13B6C">
              <w:rPr>
                <w:rFonts w:ascii="Calibri" w:eastAsia="Times New Roman" w:hAnsi="Calibri" w:cs="Calibri"/>
                <w:color w:val="000000"/>
                <w:sz w:val="18"/>
                <w:szCs w:val="18"/>
              </w:rPr>
              <w:t> </w:t>
            </w:r>
          </w:p>
        </w:tc>
        <w:tc>
          <w:tcPr>
            <w:tcW w:w="1265" w:type="dxa"/>
            <w:gridSpan w:val="2"/>
            <w:tcBorders>
              <w:top w:val="nil"/>
              <w:left w:val="nil"/>
              <w:bottom w:val="single" w:sz="4" w:space="0" w:color="auto"/>
            </w:tcBorders>
            <w:shd w:val="clear" w:color="auto" w:fill="auto"/>
            <w:noWrap/>
            <w:vAlign w:val="bottom"/>
          </w:tcPr>
          <w:p w:rsidR="00C13B6C" w:rsidRPr="00C13B6C" w:rsidRDefault="00C13B6C" w:rsidP="00C13B6C">
            <w:pPr>
              <w:spacing w:after="0" w:line="240" w:lineRule="auto"/>
              <w:rPr>
                <w:rFonts w:ascii="Times New Roman" w:eastAsia="Times New Roman" w:hAnsi="Times New Roman" w:cs="Times New Roman"/>
                <w:color w:val="000000"/>
                <w:sz w:val="18"/>
                <w:szCs w:val="18"/>
              </w:rPr>
            </w:pPr>
            <w:r w:rsidRPr="00C13B6C">
              <w:rPr>
                <w:rFonts w:ascii="Times New Roman" w:eastAsia="Times New Roman" w:hAnsi="Times New Roman" w:cs="Times New Roman"/>
                <w:color w:val="000000"/>
                <w:sz w:val="18"/>
                <w:szCs w:val="18"/>
              </w:rPr>
              <w:t>Accuracy (</w:t>
            </w:r>
            <w:proofErr w:type="spellStart"/>
            <w:r w:rsidRPr="00C13B6C">
              <w:rPr>
                <w:rFonts w:ascii="Times New Roman" w:eastAsia="Times New Roman" w:hAnsi="Times New Roman" w:cs="Times New Roman"/>
                <w:color w:val="000000"/>
                <w:sz w:val="18"/>
                <w:szCs w:val="18"/>
              </w:rPr>
              <w:t>sd</w:t>
            </w:r>
            <w:proofErr w:type="spellEnd"/>
            <w:r w:rsidRPr="00C13B6C">
              <w:rPr>
                <w:rFonts w:ascii="Times New Roman" w:eastAsia="Times New Roman" w:hAnsi="Times New Roman" w:cs="Times New Roman"/>
                <w:color w:val="000000"/>
                <w:sz w:val="18"/>
                <w:szCs w:val="18"/>
              </w:rPr>
              <w:t>)</w:t>
            </w:r>
          </w:p>
        </w:tc>
        <w:tc>
          <w:tcPr>
            <w:tcW w:w="1035"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93.9 (3.4</w:t>
            </w:r>
            <w:r w:rsidR="00C13B6C" w:rsidRPr="00C13B6C">
              <w:rPr>
                <w:rFonts w:ascii="Times" w:eastAsia="Times New Roman" w:hAnsi="Times" w:cs="Calibri"/>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DB3908">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94.1</w:t>
            </w:r>
            <w:r w:rsidR="002C3F22">
              <w:rPr>
                <w:rFonts w:ascii="Times" w:eastAsia="Times New Roman" w:hAnsi="Times" w:cs="Calibri"/>
                <w:color w:val="000000"/>
                <w:sz w:val="18"/>
                <w:szCs w:val="18"/>
              </w:rPr>
              <w:t xml:space="preserve"> (</w:t>
            </w:r>
            <w:r>
              <w:rPr>
                <w:rFonts w:ascii="Times" w:eastAsia="Times New Roman" w:hAnsi="Times" w:cs="Calibri"/>
                <w:color w:val="000000"/>
                <w:sz w:val="18"/>
                <w:szCs w:val="18"/>
              </w:rPr>
              <w:t>3.7</w:t>
            </w:r>
            <w:r w:rsidR="002C3F22">
              <w:rPr>
                <w:rFonts w:ascii="Times" w:eastAsia="Times New Roman" w:hAnsi="Times" w:cs="Calibri"/>
                <w:color w:val="000000"/>
                <w:sz w:val="18"/>
                <w:szCs w:val="18"/>
              </w:rPr>
              <w:t>)</w:t>
            </w:r>
          </w:p>
        </w:tc>
        <w:tc>
          <w:tcPr>
            <w:tcW w:w="1080" w:type="dxa"/>
            <w:tcBorders>
              <w:top w:val="nil"/>
              <w:left w:val="nil"/>
              <w:bottom w:val="single" w:sz="4" w:space="0" w:color="auto"/>
            </w:tcBorders>
            <w:shd w:val="clear" w:color="auto" w:fill="auto"/>
            <w:noWrap/>
            <w:vAlign w:val="bottom"/>
          </w:tcPr>
          <w:p w:rsidR="00C13B6C" w:rsidRPr="00C13B6C" w:rsidRDefault="006B5571"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94.0 (3.6)</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94.8 (2.8</w:t>
            </w:r>
            <w:r w:rsidR="002C3F22">
              <w:rPr>
                <w:rFonts w:ascii="Times" w:eastAsia="Times New Roman" w:hAnsi="Times" w:cs="Calibri"/>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DB3908" w:rsidP="00CD5992">
            <w:pPr>
              <w:spacing w:after="0" w:line="240" w:lineRule="auto"/>
              <w:rPr>
                <w:rFonts w:ascii="Times" w:eastAsia="Times New Roman" w:hAnsi="Times" w:cs="Calibri"/>
                <w:color w:val="000000"/>
                <w:sz w:val="18"/>
                <w:szCs w:val="18"/>
              </w:rPr>
            </w:pPr>
            <w:r>
              <w:rPr>
                <w:rFonts w:ascii="Times" w:eastAsia="Times New Roman" w:hAnsi="Times" w:cs="Calibri"/>
                <w:color w:val="000000"/>
                <w:sz w:val="18"/>
                <w:szCs w:val="18"/>
              </w:rPr>
              <w:t>93.2 (3.9</w:t>
            </w:r>
            <w:r w:rsidR="002C3F22">
              <w:rPr>
                <w:rFonts w:ascii="Times" w:eastAsia="Times New Roman" w:hAnsi="Times" w:cs="Calibri"/>
                <w:color w:val="000000"/>
                <w:sz w:val="18"/>
                <w:szCs w:val="18"/>
              </w:rPr>
              <w:t>)</w:t>
            </w:r>
          </w:p>
        </w:tc>
        <w:tc>
          <w:tcPr>
            <w:tcW w:w="1080" w:type="dxa"/>
            <w:tcBorders>
              <w:top w:val="nil"/>
              <w:left w:val="nil"/>
              <w:bottom w:val="single" w:sz="4" w:space="0" w:color="auto"/>
              <w:right w:val="nil"/>
            </w:tcBorders>
            <w:shd w:val="clear" w:color="auto" w:fill="auto"/>
            <w:noWrap/>
            <w:vAlign w:val="bottom"/>
          </w:tcPr>
          <w:p w:rsidR="00C13B6C" w:rsidRPr="00C13B6C" w:rsidRDefault="002A31E6" w:rsidP="001206CD">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94.0 (3.4)</w:t>
            </w:r>
          </w:p>
        </w:tc>
      </w:tr>
    </w:tbl>
    <w:p w:rsidR="0084350F" w:rsidRDefault="0084350F" w:rsidP="00360384">
      <w:pPr>
        <w:spacing w:line="360" w:lineRule="auto"/>
        <w:contextualSpacing/>
        <w:rPr>
          <w:rFonts w:ascii="Times New Roman" w:hAnsi="Times New Roman" w:cs="Times New Roman"/>
          <w:i/>
          <w:sz w:val="24"/>
          <w:szCs w:val="24"/>
        </w:rPr>
      </w:pPr>
    </w:p>
    <w:p w:rsidR="0084350F" w:rsidRDefault="0084350F" w:rsidP="00360384">
      <w:pPr>
        <w:spacing w:line="360" w:lineRule="auto"/>
        <w:contextualSpacing/>
        <w:rPr>
          <w:rFonts w:ascii="Times New Roman" w:hAnsi="Times New Roman" w:cs="Times New Roman"/>
          <w:i/>
          <w:sz w:val="24"/>
          <w:szCs w:val="24"/>
        </w:rPr>
      </w:pPr>
    </w:p>
    <w:p w:rsidR="00E12A6A" w:rsidRDefault="00950872"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Effects were investigated using multiple repeated measures ANOVAs with both the relevant factor and the factor Task (Language decision (Task1) / Semantic decision (Task2)) as within subject factors. Accuracy data were investigated in the same manner. Each subsection first discusses the accuracy analysis of the relevant factor, and then the RT analysis. Furthermore, </w:t>
      </w:r>
      <w:r>
        <w:rPr>
          <w:rFonts w:ascii="Times New Roman" w:hAnsi="Times New Roman" w:cs="Times New Roman"/>
          <w:sz w:val="24"/>
          <w:szCs w:val="24"/>
        </w:rPr>
        <w:lastRenderedPageBreak/>
        <w:t>the tasks are first compared on accuracy rates and RTs, before their separate analyses are discussed.</w:t>
      </w:r>
    </w:p>
    <w:p w:rsidR="00E12A6A" w:rsidRDefault="00E12A6A"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D1DFF">
        <w:rPr>
          <w:rFonts w:ascii="Times New Roman" w:hAnsi="Times New Roman" w:cs="Times New Roman"/>
          <w:i/>
          <w:sz w:val="24"/>
          <w:szCs w:val="24"/>
        </w:rPr>
        <w:t>Factor</w:t>
      </w:r>
      <w:r>
        <w:rPr>
          <w:rFonts w:ascii="Times New Roman" w:hAnsi="Times New Roman" w:cs="Times New Roman"/>
          <w:i/>
          <w:sz w:val="24"/>
          <w:szCs w:val="24"/>
        </w:rPr>
        <w:t xml:space="preserve">: Position. </w:t>
      </w:r>
      <w:r>
        <w:rPr>
          <w:rFonts w:ascii="Times New Roman" w:hAnsi="Times New Roman" w:cs="Times New Roman"/>
          <w:sz w:val="24"/>
          <w:szCs w:val="24"/>
        </w:rPr>
        <w:t xml:space="preserve">The accuracy analysis for the factors Position (left/right on the screen) and Task </w:t>
      </w:r>
      <w:r w:rsidR="00D85EF4">
        <w:rPr>
          <w:rFonts w:ascii="Times New Roman" w:hAnsi="Times New Roman" w:cs="Times New Roman"/>
          <w:sz w:val="24"/>
          <w:szCs w:val="24"/>
        </w:rPr>
        <w:t xml:space="preserve">(language decision / semantic decision) </w:t>
      </w:r>
      <w:r w:rsidR="000443A1">
        <w:rPr>
          <w:rFonts w:ascii="Times New Roman" w:hAnsi="Times New Roman" w:cs="Times New Roman"/>
          <w:sz w:val="24"/>
          <w:szCs w:val="24"/>
        </w:rPr>
        <w:t xml:space="preserve">showed </w:t>
      </w:r>
      <w:r>
        <w:rPr>
          <w:rFonts w:ascii="Times New Roman" w:hAnsi="Times New Roman" w:cs="Times New Roman"/>
          <w:sz w:val="24"/>
          <w:szCs w:val="24"/>
        </w:rPr>
        <w:t xml:space="preserve">higher accuracy in the semantic decision than in the language decision task </w:t>
      </w:r>
      <w:r w:rsidRPr="00875845">
        <w:rPr>
          <w:rFonts w:ascii="Times New Roman" w:hAnsi="Times New Roman"/>
          <w:sz w:val="24"/>
          <w:szCs w:val="24"/>
        </w:rPr>
        <w:t xml:space="preserve">(F </w:t>
      </w:r>
      <w:r w:rsidR="0088421E">
        <w:rPr>
          <w:rFonts w:ascii="Times New Roman" w:hAnsi="Times New Roman"/>
          <w:sz w:val="24"/>
          <w:szCs w:val="24"/>
        </w:rPr>
        <w:t>(1, 29) = 9.893, p &lt; .005</w:t>
      </w:r>
      <w:r>
        <w:rPr>
          <w:rFonts w:ascii="Times New Roman" w:hAnsi="Times New Roman"/>
          <w:sz w:val="24"/>
          <w:szCs w:val="24"/>
        </w:rPr>
        <w:t>, eta</w:t>
      </w:r>
      <w:r>
        <w:rPr>
          <w:rFonts w:ascii="Times New Roman" w:hAnsi="Times New Roman" w:cs="Times New Roman"/>
          <w:sz w:val="24"/>
          <w:szCs w:val="24"/>
        </w:rPr>
        <w:t>²</w:t>
      </w:r>
      <w:r w:rsidR="0088421E">
        <w:rPr>
          <w:rFonts w:ascii="Times New Roman" w:hAnsi="Times New Roman"/>
          <w:sz w:val="24"/>
          <w:szCs w:val="24"/>
        </w:rPr>
        <w:t>= .254</w:t>
      </w:r>
      <w:r>
        <w:rPr>
          <w:rFonts w:ascii="Times New Roman" w:hAnsi="Times New Roman"/>
          <w:sz w:val="24"/>
          <w:szCs w:val="24"/>
        </w:rPr>
        <w:t>).</w:t>
      </w:r>
      <w:r>
        <w:rPr>
          <w:rFonts w:ascii="Times New Roman" w:hAnsi="Times New Roman" w:cs="Times New Roman"/>
          <w:sz w:val="24"/>
          <w:szCs w:val="24"/>
        </w:rPr>
        <w:t xml:space="preserve"> </w:t>
      </w:r>
      <w:r w:rsidR="00C04BE2">
        <w:rPr>
          <w:rFonts w:ascii="Times New Roman" w:hAnsi="Times New Roman" w:cs="Times New Roman"/>
          <w:sz w:val="24"/>
          <w:szCs w:val="24"/>
        </w:rPr>
        <w:t>The overall RT analysis showed faster RTs in the semantic decision than in the</w:t>
      </w:r>
      <w:r w:rsidR="00872AAE">
        <w:rPr>
          <w:rFonts w:ascii="Times New Roman" w:hAnsi="Times New Roman" w:cs="Times New Roman"/>
          <w:sz w:val="24"/>
          <w:szCs w:val="24"/>
        </w:rPr>
        <w:t xml:space="preserve"> language decision task (F (1,29) = 59.019, p &lt;.0001, eta² = .671</w:t>
      </w:r>
      <w:r w:rsidR="00C04BE2">
        <w:rPr>
          <w:rFonts w:ascii="Times New Roman" w:hAnsi="Times New Roman" w:cs="Times New Roman"/>
          <w:sz w:val="24"/>
          <w:szCs w:val="24"/>
        </w:rPr>
        <w:t xml:space="preserve">). There was an overall </w:t>
      </w:r>
      <w:r w:rsidR="00872AAE">
        <w:rPr>
          <w:rFonts w:ascii="Times New Roman" w:hAnsi="Times New Roman" w:cs="Times New Roman"/>
          <w:sz w:val="24"/>
          <w:szCs w:val="24"/>
        </w:rPr>
        <w:t>main effect of Position (F (1,29) = 14.524, p &lt;.001, eta² = .334</w:t>
      </w:r>
      <w:r w:rsidR="00C04BE2">
        <w:rPr>
          <w:rFonts w:ascii="Times New Roman" w:hAnsi="Times New Roman" w:cs="Times New Roman"/>
          <w:sz w:val="24"/>
          <w:szCs w:val="24"/>
        </w:rPr>
        <w:t>), where RTs in response to targets appearing on the right of the screen were smaller than RTs for targets appearing on the left of the screen.</w:t>
      </w:r>
      <w:r w:rsidR="008B1EF4">
        <w:rPr>
          <w:rFonts w:ascii="Times New Roman" w:hAnsi="Times New Roman" w:cs="Times New Roman"/>
          <w:sz w:val="24"/>
          <w:szCs w:val="24"/>
        </w:rPr>
        <w:t xml:space="preserve"> This effect of Position was found both in the language decision</w:t>
      </w:r>
      <w:r w:rsidR="00255AAE">
        <w:rPr>
          <w:rFonts w:ascii="Times New Roman" w:hAnsi="Times New Roman" w:cs="Times New Roman"/>
          <w:sz w:val="24"/>
          <w:szCs w:val="24"/>
        </w:rPr>
        <w:t xml:space="preserve"> task (F (1,29</w:t>
      </w:r>
      <w:r w:rsidR="00872AAE">
        <w:rPr>
          <w:rFonts w:ascii="Times New Roman" w:hAnsi="Times New Roman" w:cs="Times New Roman"/>
          <w:sz w:val="24"/>
          <w:szCs w:val="24"/>
        </w:rPr>
        <w:t>) = 5.497, p &lt;.027, eta² = .159</w:t>
      </w:r>
      <w:r w:rsidR="008B1EF4">
        <w:rPr>
          <w:rFonts w:ascii="Times New Roman" w:hAnsi="Times New Roman" w:cs="Times New Roman"/>
          <w:sz w:val="24"/>
          <w:szCs w:val="24"/>
        </w:rPr>
        <w:t xml:space="preserve">) and the semantic decision task </w:t>
      </w:r>
      <w:r w:rsidR="00255AAE">
        <w:rPr>
          <w:rFonts w:ascii="Times New Roman" w:hAnsi="Times New Roman" w:cs="Times New Roman"/>
          <w:sz w:val="24"/>
          <w:szCs w:val="24"/>
        </w:rPr>
        <w:t>(F (1,29</w:t>
      </w:r>
      <w:r w:rsidR="00872AAE">
        <w:rPr>
          <w:rFonts w:ascii="Times New Roman" w:hAnsi="Times New Roman" w:cs="Times New Roman"/>
          <w:sz w:val="24"/>
          <w:szCs w:val="24"/>
        </w:rPr>
        <w:t>) = 12.006, p &lt;.002, eta² = .293</w:t>
      </w:r>
      <w:r w:rsidR="008B1EF4">
        <w:rPr>
          <w:rFonts w:ascii="Times New Roman" w:hAnsi="Times New Roman" w:cs="Times New Roman"/>
          <w:sz w:val="24"/>
          <w:szCs w:val="24"/>
        </w:rPr>
        <w:t xml:space="preserve">). </w:t>
      </w:r>
    </w:p>
    <w:p w:rsidR="00D85EF4" w:rsidRDefault="00CF67DE"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D1DFF">
        <w:rPr>
          <w:rFonts w:ascii="Times New Roman" w:hAnsi="Times New Roman" w:cs="Times New Roman"/>
          <w:i/>
          <w:sz w:val="24"/>
          <w:szCs w:val="24"/>
        </w:rPr>
        <w:t>Factor</w:t>
      </w:r>
      <w:r>
        <w:rPr>
          <w:rFonts w:ascii="Times New Roman" w:hAnsi="Times New Roman" w:cs="Times New Roman"/>
          <w:i/>
          <w:sz w:val="24"/>
          <w:szCs w:val="24"/>
        </w:rPr>
        <w:t xml:space="preserve">: Button. </w:t>
      </w:r>
      <w:r w:rsidR="00D85EF4">
        <w:rPr>
          <w:rFonts w:ascii="Times New Roman" w:hAnsi="Times New Roman" w:cs="Times New Roman"/>
          <w:sz w:val="24"/>
          <w:szCs w:val="24"/>
        </w:rPr>
        <w:t>The accuracy analysis for the factors Button (left/right button) and Task showed higher accuracy in the semantic decision than in the</w:t>
      </w:r>
      <w:r w:rsidR="00DC1B80">
        <w:rPr>
          <w:rFonts w:ascii="Times New Roman" w:hAnsi="Times New Roman" w:cs="Times New Roman"/>
          <w:sz w:val="24"/>
          <w:szCs w:val="24"/>
        </w:rPr>
        <w:t xml:space="preserve"> language decision task (F (1,29) = 9.893, p &lt;.005</w:t>
      </w:r>
      <w:r w:rsidR="00DC1B80">
        <w:rPr>
          <w:rFonts w:ascii="Times New Roman" w:hAnsi="Times New Roman" w:cs="Times New Roman"/>
          <w:sz w:val="24"/>
          <w:szCs w:val="24"/>
        </w:rPr>
        <w:tab/>
        <w:t>, eta² = .254</w:t>
      </w:r>
      <w:r w:rsidR="00D85EF4">
        <w:rPr>
          <w:rFonts w:ascii="Times New Roman" w:hAnsi="Times New Roman" w:cs="Times New Roman"/>
          <w:sz w:val="24"/>
          <w:szCs w:val="24"/>
        </w:rPr>
        <w:t>). The overall RT analysis showed faster RTs in the semantic decision than in the</w:t>
      </w:r>
      <w:r w:rsidR="00DC1B80">
        <w:rPr>
          <w:rFonts w:ascii="Times New Roman" w:hAnsi="Times New Roman" w:cs="Times New Roman"/>
          <w:sz w:val="24"/>
          <w:szCs w:val="24"/>
        </w:rPr>
        <w:t xml:space="preserve"> language decision task (F (1,29</w:t>
      </w:r>
      <w:r w:rsidR="00255AAE">
        <w:rPr>
          <w:rFonts w:ascii="Times New Roman" w:hAnsi="Times New Roman" w:cs="Times New Roman"/>
          <w:sz w:val="24"/>
          <w:szCs w:val="24"/>
        </w:rPr>
        <w:t>) = 58.379</w:t>
      </w:r>
      <w:r w:rsidR="00D85EF4">
        <w:rPr>
          <w:rFonts w:ascii="Times New Roman" w:hAnsi="Times New Roman" w:cs="Times New Roman"/>
          <w:sz w:val="24"/>
          <w:szCs w:val="24"/>
        </w:rPr>
        <w:t>, p &lt;.0001, e</w:t>
      </w:r>
      <w:r w:rsidR="00DC1B80">
        <w:rPr>
          <w:rFonts w:ascii="Times New Roman" w:hAnsi="Times New Roman" w:cs="Times New Roman"/>
          <w:sz w:val="24"/>
          <w:szCs w:val="24"/>
        </w:rPr>
        <w:t>ta² = .668</w:t>
      </w:r>
      <w:r w:rsidR="00D85EF4">
        <w:rPr>
          <w:rFonts w:ascii="Times New Roman" w:hAnsi="Times New Roman" w:cs="Times New Roman"/>
          <w:sz w:val="24"/>
          <w:szCs w:val="24"/>
        </w:rPr>
        <w:t>), but no main effect of Button was found in either of the tasks.</w:t>
      </w:r>
    </w:p>
    <w:p w:rsidR="00C336F7" w:rsidRDefault="00D85EF4"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D1DFF">
        <w:rPr>
          <w:rFonts w:ascii="Times New Roman" w:hAnsi="Times New Roman" w:cs="Times New Roman"/>
          <w:i/>
          <w:sz w:val="24"/>
          <w:szCs w:val="24"/>
        </w:rPr>
        <w:t>Factor</w:t>
      </w:r>
      <w:r>
        <w:rPr>
          <w:rFonts w:ascii="Times New Roman" w:hAnsi="Times New Roman" w:cs="Times New Roman"/>
          <w:i/>
          <w:sz w:val="24"/>
          <w:szCs w:val="24"/>
        </w:rPr>
        <w:t xml:space="preserve">: Word. </w:t>
      </w:r>
      <w:r w:rsidR="00C336F7">
        <w:rPr>
          <w:rFonts w:ascii="Times New Roman" w:hAnsi="Times New Roman" w:cs="Times New Roman"/>
          <w:sz w:val="24"/>
          <w:szCs w:val="24"/>
        </w:rPr>
        <w:t>The accuracy analysis for the factors Word (S-left/S-right) and Task again revealed higher accuracy in the semantic decision than in the language decision task (F (1</w:t>
      </w:r>
      <w:r w:rsidR="00B80020">
        <w:rPr>
          <w:rFonts w:ascii="Times New Roman" w:hAnsi="Times New Roman" w:cs="Times New Roman"/>
          <w:sz w:val="24"/>
          <w:szCs w:val="24"/>
        </w:rPr>
        <w:t>,29) = 9.893, p &lt;.005, eta² = .254</w:t>
      </w:r>
      <w:r w:rsidR="00C336F7">
        <w:rPr>
          <w:rFonts w:ascii="Times New Roman" w:hAnsi="Times New Roman" w:cs="Times New Roman"/>
          <w:sz w:val="24"/>
          <w:szCs w:val="24"/>
        </w:rPr>
        <w:t>). The RT analysis showed faster RTs in the</w:t>
      </w:r>
      <w:r w:rsidR="00B80020">
        <w:rPr>
          <w:rFonts w:ascii="Times New Roman" w:hAnsi="Times New Roman" w:cs="Times New Roman"/>
          <w:sz w:val="24"/>
          <w:szCs w:val="24"/>
        </w:rPr>
        <w:t xml:space="preserve"> semantic decision task (F (1,29) = 58.575, p &lt;.0001, eta²  = .669</w:t>
      </w:r>
      <w:r w:rsidR="00C336F7">
        <w:rPr>
          <w:rFonts w:ascii="Times New Roman" w:hAnsi="Times New Roman" w:cs="Times New Roman"/>
          <w:sz w:val="24"/>
          <w:szCs w:val="24"/>
        </w:rPr>
        <w:t>)  than in the language decision task. No main effect of Word was found in either of the experimental tasks.</w:t>
      </w:r>
    </w:p>
    <w:p w:rsidR="00CF67DE" w:rsidRPr="00CF67DE" w:rsidRDefault="00C336F7" w:rsidP="0033632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D1DFF">
        <w:rPr>
          <w:rFonts w:ascii="Times New Roman" w:hAnsi="Times New Roman" w:cs="Times New Roman"/>
          <w:i/>
          <w:sz w:val="24"/>
          <w:szCs w:val="24"/>
        </w:rPr>
        <w:t>Factor</w:t>
      </w:r>
      <w:r>
        <w:rPr>
          <w:rFonts w:ascii="Times New Roman" w:hAnsi="Times New Roman" w:cs="Times New Roman"/>
          <w:i/>
          <w:sz w:val="24"/>
          <w:szCs w:val="24"/>
        </w:rPr>
        <w:t xml:space="preserve">: Language. </w:t>
      </w:r>
      <w:r>
        <w:rPr>
          <w:rFonts w:ascii="Times New Roman" w:hAnsi="Times New Roman" w:cs="Times New Roman"/>
          <w:sz w:val="24"/>
          <w:szCs w:val="24"/>
        </w:rPr>
        <w:t>The accuracy analysis for the factors Language (Dutch/English) and Task showed higher accuracy in the semantic decision than in the</w:t>
      </w:r>
      <w:r w:rsidR="00B80020">
        <w:rPr>
          <w:rFonts w:ascii="Times New Roman" w:hAnsi="Times New Roman" w:cs="Times New Roman"/>
          <w:sz w:val="24"/>
          <w:szCs w:val="24"/>
        </w:rPr>
        <w:t xml:space="preserve"> language decision task (F (1,29)  </w:t>
      </w:r>
      <w:r w:rsidR="00B80020">
        <w:rPr>
          <w:rFonts w:ascii="Times New Roman" w:hAnsi="Times New Roman" w:cs="Times New Roman"/>
          <w:sz w:val="24"/>
          <w:szCs w:val="24"/>
        </w:rPr>
        <w:lastRenderedPageBreak/>
        <w:t>=  9.893, p &lt;.005, eta² = .254</w:t>
      </w:r>
      <w:r>
        <w:rPr>
          <w:rFonts w:ascii="Times New Roman" w:hAnsi="Times New Roman" w:cs="Times New Roman"/>
          <w:sz w:val="24"/>
          <w:szCs w:val="24"/>
        </w:rPr>
        <w:t>). The RT analysis did not only show faster RTs in the semantic decision than in the</w:t>
      </w:r>
      <w:r w:rsidR="00B80020">
        <w:rPr>
          <w:rFonts w:ascii="Times New Roman" w:hAnsi="Times New Roman" w:cs="Times New Roman"/>
          <w:sz w:val="24"/>
          <w:szCs w:val="24"/>
        </w:rPr>
        <w:t xml:space="preserve"> language decision task (F (1,29</w:t>
      </w:r>
      <w:r>
        <w:rPr>
          <w:rFonts w:ascii="Times New Roman" w:hAnsi="Times New Roman" w:cs="Times New Roman"/>
          <w:sz w:val="24"/>
          <w:szCs w:val="24"/>
        </w:rPr>
        <w:t xml:space="preserve">) = </w:t>
      </w:r>
      <w:r w:rsidR="00B80020">
        <w:rPr>
          <w:rFonts w:ascii="Times New Roman" w:hAnsi="Times New Roman" w:cs="Times New Roman"/>
          <w:sz w:val="24"/>
          <w:szCs w:val="24"/>
        </w:rPr>
        <w:t>58.429, p &lt;.0001, eta² = .668</w:t>
      </w:r>
      <w:r>
        <w:rPr>
          <w:rFonts w:ascii="Times New Roman" w:hAnsi="Times New Roman" w:cs="Times New Roman"/>
          <w:sz w:val="24"/>
          <w:szCs w:val="24"/>
        </w:rPr>
        <w:t>), but also showed a significant Task*Lang</w:t>
      </w:r>
      <w:r w:rsidR="00B80020">
        <w:rPr>
          <w:rFonts w:ascii="Times New Roman" w:hAnsi="Times New Roman" w:cs="Times New Roman"/>
          <w:sz w:val="24"/>
          <w:szCs w:val="24"/>
        </w:rPr>
        <w:t>uage interaction effect (F (1,29) = 14.502, p &lt;.002, eta² = .333</w:t>
      </w:r>
      <w:r>
        <w:rPr>
          <w:rFonts w:ascii="Times New Roman" w:hAnsi="Times New Roman" w:cs="Times New Roman"/>
          <w:sz w:val="24"/>
          <w:szCs w:val="24"/>
        </w:rPr>
        <w:t>).</w:t>
      </w:r>
      <w:r w:rsidR="00D06B03">
        <w:rPr>
          <w:rFonts w:ascii="Times New Roman" w:hAnsi="Times New Roman" w:cs="Times New Roman"/>
          <w:sz w:val="24"/>
          <w:szCs w:val="24"/>
        </w:rPr>
        <w:t xml:space="preserve"> Separate analyses of the tasks revealed that the origin of this interaction stemmed from the fact that there was no main effect of Language in the language decision task, but there was a main Language effect in the</w:t>
      </w:r>
      <w:r w:rsidR="00B80020">
        <w:rPr>
          <w:rFonts w:ascii="Times New Roman" w:hAnsi="Times New Roman" w:cs="Times New Roman"/>
          <w:sz w:val="24"/>
          <w:szCs w:val="24"/>
        </w:rPr>
        <w:t xml:space="preserve"> semantic decision task (F (1,29) = 16.542, p &lt;.0001, eta² = .363</w:t>
      </w:r>
      <w:r w:rsidR="00D06B03">
        <w:rPr>
          <w:rFonts w:ascii="Times New Roman" w:hAnsi="Times New Roman" w:cs="Times New Roman"/>
          <w:sz w:val="24"/>
          <w:szCs w:val="24"/>
        </w:rPr>
        <w:t>)</w:t>
      </w:r>
      <w:r w:rsidR="00CA2671">
        <w:rPr>
          <w:rFonts w:ascii="Times New Roman" w:hAnsi="Times New Roman" w:cs="Times New Roman"/>
          <w:sz w:val="24"/>
          <w:szCs w:val="24"/>
        </w:rPr>
        <w:t>, with faster responses to Dutch than to English words</w:t>
      </w:r>
      <w:r w:rsidR="00D06B03">
        <w:rPr>
          <w:rFonts w:ascii="Times New Roman" w:hAnsi="Times New Roman" w:cs="Times New Roman"/>
          <w:sz w:val="24"/>
          <w:szCs w:val="24"/>
        </w:rPr>
        <w:t>.</w:t>
      </w:r>
      <w:r>
        <w:rPr>
          <w:rFonts w:ascii="Times New Roman" w:hAnsi="Times New Roman" w:cs="Times New Roman"/>
          <w:sz w:val="24"/>
          <w:szCs w:val="24"/>
        </w:rPr>
        <w:t xml:space="preserve"> </w:t>
      </w:r>
      <w:r w:rsidR="00D85EF4">
        <w:rPr>
          <w:rFonts w:ascii="Times New Roman" w:hAnsi="Times New Roman" w:cs="Times New Roman"/>
          <w:sz w:val="24"/>
          <w:szCs w:val="24"/>
        </w:rPr>
        <w:t xml:space="preserve"> </w:t>
      </w:r>
    </w:p>
    <w:p w:rsidR="00950872" w:rsidRPr="00950872" w:rsidRDefault="00950872" w:rsidP="00336328">
      <w:pPr>
        <w:spacing w:line="480" w:lineRule="auto"/>
        <w:contextualSpacing/>
        <w:rPr>
          <w:rFonts w:ascii="Times New Roman" w:hAnsi="Times New Roman" w:cs="Times New Roman"/>
          <w:sz w:val="24"/>
          <w:szCs w:val="24"/>
        </w:rPr>
      </w:pPr>
    </w:p>
    <w:p w:rsidR="001712B1" w:rsidRPr="001712B1" w:rsidRDefault="00D16E9D" w:rsidP="00336328">
      <w:pPr>
        <w:spacing w:line="480" w:lineRule="auto"/>
        <w:contextualSpacing/>
        <w:rPr>
          <w:rFonts w:ascii="Times New Roman" w:hAnsi="Times New Roman"/>
          <w:i/>
          <w:sz w:val="24"/>
          <w:szCs w:val="24"/>
        </w:rPr>
      </w:pPr>
      <w:r w:rsidRPr="001712B1">
        <w:rPr>
          <w:rFonts w:ascii="Times New Roman" w:hAnsi="Times New Roman"/>
          <w:i/>
          <w:sz w:val="24"/>
          <w:szCs w:val="24"/>
        </w:rPr>
        <w:t>Interactions</w:t>
      </w:r>
    </w:p>
    <w:p w:rsidR="00917EFE" w:rsidRDefault="00D16E9D" w:rsidP="00917EFE">
      <w:pPr>
        <w:spacing w:line="480" w:lineRule="auto"/>
        <w:contextualSpacing/>
        <w:rPr>
          <w:rFonts w:ascii="Times New Roman" w:hAnsi="Times New Roman"/>
          <w:i/>
          <w:sz w:val="24"/>
          <w:szCs w:val="24"/>
        </w:rPr>
      </w:pPr>
      <w:r>
        <w:rPr>
          <w:rFonts w:ascii="Times New Roman" w:hAnsi="Times New Roman"/>
          <w:sz w:val="24"/>
          <w:szCs w:val="24"/>
        </w:rPr>
        <w:tab/>
        <w:t xml:space="preserve">Relevant interaction effects between factors were studied separately. Again, the data for repeated measures ANOVAs consisted of variables that created a distinction within and between the relevant factors, and that </w:t>
      </w:r>
      <w:r w:rsidR="007D3986">
        <w:rPr>
          <w:rFonts w:ascii="Times New Roman" w:hAnsi="Times New Roman"/>
          <w:sz w:val="24"/>
          <w:szCs w:val="24"/>
        </w:rPr>
        <w:t>included both</w:t>
      </w:r>
      <w:r>
        <w:rPr>
          <w:rFonts w:ascii="Times New Roman" w:hAnsi="Times New Roman"/>
          <w:sz w:val="24"/>
          <w:szCs w:val="24"/>
        </w:rPr>
        <w:t xml:space="preserve"> dimensions on the irrelevant factors</w:t>
      </w:r>
      <w:r w:rsidR="007D3986">
        <w:rPr>
          <w:rFonts w:ascii="Times New Roman" w:hAnsi="Times New Roman"/>
          <w:sz w:val="24"/>
          <w:szCs w:val="24"/>
        </w:rPr>
        <w:t xml:space="preserve">. </w:t>
      </w:r>
      <w:r>
        <w:rPr>
          <w:rFonts w:ascii="Times New Roman" w:hAnsi="Times New Roman"/>
          <w:sz w:val="24"/>
          <w:szCs w:val="24"/>
        </w:rPr>
        <w:t xml:space="preserve">For example, to study the interaction between the factors Position and Button </w:t>
      </w:r>
      <w:r w:rsidRPr="00E8245F">
        <w:rPr>
          <w:rFonts w:ascii="Times New Roman" w:hAnsi="Times New Roman"/>
          <w:sz w:val="24"/>
          <w:szCs w:val="24"/>
        </w:rPr>
        <w:t xml:space="preserve">(in this study </w:t>
      </w:r>
      <w:r w:rsidR="000769D2" w:rsidRPr="00E8245F">
        <w:rPr>
          <w:rFonts w:ascii="Times New Roman" w:hAnsi="Times New Roman"/>
          <w:sz w:val="24"/>
          <w:szCs w:val="24"/>
        </w:rPr>
        <w:t xml:space="preserve">one condition of this interaction in the semantic decision task functioned as </w:t>
      </w:r>
      <w:r w:rsidRPr="00E8245F">
        <w:rPr>
          <w:rFonts w:ascii="Times New Roman" w:hAnsi="Times New Roman"/>
          <w:sz w:val="24"/>
          <w:szCs w:val="24"/>
        </w:rPr>
        <w:t>the</w:t>
      </w:r>
      <w:r w:rsidR="00C5623F" w:rsidRPr="00E8245F">
        <w:rPr>
          <w:rFonts w:ascii="Times New Roman" w:hAnsi="Times New Roman"/>
          <w:sz w:val="24"/>
          <w:szCs w:val="24"/>
        </w:rPr>
        <w:t xml:space="preserve"> hypothesized</w:t>
      </w:r>
      <w:r w:rsidRPr="00E8245F">
        <w:rPr>
          <w:rFonts w:ascii="Times New Roman" w:hAnsi="Times New Roman"/>
          <w:sz w:val="24"/>
          <w:szCs w:val="24"/>
        </w:rPr>
        <w:t xml:space="preserve"> equivalent of the classic Simon effect</w:t>
      </w:r>
      <w:r w:rsidR="00336328">
        <w:rPr>
          <w:rFonts w:ascii="Times New Roman" w:hAnsi="Times New Roman"/>
          <w:sz w:val="24"/>
          <w:szCs w:val="24"/>
        </w:rPr>
        <w:t xml:space="preserve">, see section </w:t>
      </w:r>
      <w:r w:rsidR="00336328">
        <w:rPr>
          <w:rFonts w:ascii="Times New Roman" w:hAnsi="Times New Roman"/>
          <w:i/>
          <w:sz w:val="24"/>
          <w:szCs w:val="24"/>
        </w:rPr>
        <w:t>Comparing the Simon and experimental tasks</w:t>
      </w:r>
      <w:r w:rsidRPr="00E8245F">
        <w:rPr>
          <w:rFonts w:ascii="Times New Roman" w:hAnsi="Times New Roman"/>
          <w:sz w:val="24"/>
          <w:szCs w:val="24"/>
        </w:rPr>
        <w:t>),</w:t>
      </w:r>
      <w:r>
        <w:rPr>
          <w:rFonts w:ascii="Times New Roman" w:hAnsi="Times New Roman"/>
          <w:sz w:val="24"/>
          <w:szCs w:val="24"/>
        </w:rPr>
        <w:t xml:space="preserve"> a repeated measures ANOVA was conducted with within subject factors Task (language decision/</w:t>
      </w:r>
      <w:r w:rsidR="00336328">
        <w:rPr>
          <w:rFonts w:ascii="Times New Roman" w:hAnsi="Times New Roman"/>
          <w:sz w:val="24"/>
          <w:szCs w:val="24"/>
        </w:rPr>
        <w:t>semantic decision</w:t>
      </w:r>
      <w:r>
        <w:rPr>
          <w:rFonts w:ascii="Times New Roman" w:hAnsi="Times New Roman"/>
          <w:sz w:val="24"/>
          <w:szCs w:val="24"/>
        </w:rPr>
        <w:t xml:space="preserve">), Position (left/right (on the screen), and Button (left/right button). </w:t>
      </w:r>
      <w:r w:rsidR="00BC01BC">
        <w:rPr>
          <w:rFonts w:ascii="Times New Roman" w:hAnsi="Times New Roman"/>
          <w:sz w:val="24"/>
          <w:szCs w:val="24"/>
        </w:rPr>
        <w:t xml:space="preserve">Eight variables were defined by recoding the available data, for each task per participant: (1) a mean for position left in combination with button left, (2) a mean for position left in combination with button right, (3) a mean for position right in combination with button left, (4) a mean for position right in combination with button right. These </w:t>
      </w:r>
      <w:r w:rsidR="00E66656">
        <w:rPr>
          <w:rFonts w:ascii="Times New Roman" w:hAnsi="Times New Roman"/>
          <w:sz w:val="24"/>
          <w:szCs w:val="24"/>
        </w:rPr>
        <w:t xml:space="preserve">means </w:t>
      </w:r>
      <w:r w:rsidR="00BC01BC">
        <w:rPr>
          <w:rFonts w:ascii="Times New Roman" w:hAnsi="Times New Roman"/>
          <w:sz w:val="24"/>
          <w:szCs w:val="24"/>
        </w:rPr>
        <w:t>were entered into the analysis an</w:t>
      </w:r>
      <w:r w:rsidR="00E66656">
        <w:rPr>
          <w:rFonts w:ascii="Times New Roman" w:hAnsi="Times New Roman"/>
          <w:sz w:val="24"/>
          <w:szCs w:val="24"/>
        </w:rPr>
        <w:t>d</w:t>
      </w:r>
      <w:r w:rsidR="00BC01BC">
        <w:rPr>
          <w:rFonts w:ascii="Times New Roman" w:hAnsi="Times New Roman"/>
          <w:sz w:val="24"/>
          <w:szCs w:val="24"/>
        </w:rPr>
        <w:t xml:space="preserve"> examined</w:t>
      </w:r>
      <w:r w:rsidR="000374CF">
        <w:rPr>
          <w:rFonts w:ascii="Times New Roman" w:hAnsi="Times New Roman"/>
          <w:sz w:val="24"/>
          <w:szCs w:val="24"/>
        </w:rPr>
        <w:t xml:space="preserve"> in a similar fashion for all</w:t>
      </w:r>
      <w:r w:rsidR="00425A50">
        <w:rPr>
          <w:rFonts w:ascii="Times New Roman" w:hAnsi="Times New Roman"/>
          <w:sz w:val="24"/>
          <w:szCs w:val="24"/>
        </w:rPr>
        <w:t xml:space="preserve"> relevant </w:t>
      </w:r>
      <w:r w:rsidR="00150129">
        <w:rPr>
          <w:rFonts w:ascii="Times New Roman" w:hAnsi="Times New Roman"/>
          <w:sz w:val="24"/>
          <w:szCs w:val="24"/>
        </w:rPr>
        <w:t>interactions (see table 4</w:t>
      </w:r>
      <w:r w:rsidR="00D10769">
        <w:rPr>
          <w:rFonts w:ascii="Times New Roman" w:hAnsi="Times New Roman"/>
          <w:sz w:val="24"/>
          <w:szCs w:val="24"/>
        </w:rPr>
        <w:t xml:space="preserve"> for a summary of the data</w:t>
      </w:r>
      <w:r w:rsidR="00980499">
        <w:rPr>
          <w:rFonts w:ascii="Times New Roman" w:hAnsi="Times New Roman"/>
          <w:sz w:val="24"/>
          <w:szCs w:val="24"/>
        </w:rPr>
        <w:t xml:space="preserve"> and figure </w:t>
      </w:r>
      <w:r w:rsidR="00150129">
        <w:rPr>
          <w:rFonts w:ascii="Times New Roman" w:hAnsi="Times New Roman"/>
          <w:sz w:val="24"/>
          <w:szCs w:val="24"/>
        </w:rPr>
        <w:t>5</w:t>
      </w:r>
      <w:r w:rsidR="00980499">
        <w:rPr>
          <w:rFonts w:ascii="Times New Roman" w:hAnsi="Times New Roman"/>
          <w:sz w:val="24"/>
          <w:szCs w:val="24"/>
        </w:rPr>
        <w:t xml:space="preserve"> for a visual representation of the interactions</w:t>
      </w:r>
      <w:r w:rsidR="00D10769">
        <w:rPr>
          <w:rFonts w:ascii="Times New Roman" w:hAnsi="Times New Roman"/>
          <w:sz w:val="24"/>
          <w:szCs w:val="24"/>
        </w:rPr>
        <w:t>).</w:t>
      </w:r>
    </w:p>
    <w:p w:rsidR="00A2230C" w:rsidRPr="00917EFE" w:rsidRDefault="00150129" w:rsidP="00917EFE">
      <w:pPr>
        <w:spacing w:line="480" w:lineRule="auto"/>
        <w:contextualSpacing/>
        <w:rPr>
          <w:rFonts w:ascii="Times New Roman" w:hAnsi="Times New Roman"/>
          <w:i/>
          <w:sz w:val="24"/>
          <w:szCs w:val="24"/>
        </w:rPr>
      </w:pPr>
      <w:r>
        <w:rPr>
          <w:rFonts w:ascii="Times New Roman" w:hAnsi="Times New Roman"/>
          <w:sz w:val="20"/>
          <w:szCs w:val="20"/>
        </w:rPr>
        <w:lastRenderedPageBreak/>
        <w:t>Table 4</w:t>
      </w:r>
      <w:r w:rsidR="00A2230C" w:rsidRPr="001E267B">
        <w:rPr>
          <w:rFonts w:ascii="Times New Roman" w:hAnsi="Times New Roman"/>
          <w:sz w:val="20"/>
          <w:szCs w:val="20"/>
        </w:rPr>
        <w:t xml:space="preserve">. </w:t>
      </w:r>
      <w:r w:rsidR="00A2230C" w:rsidRPr="001E267B">
        <w:rPr>
          <w:rFonts w:ascii="Times New Roman" w:hAnsi="Times New Roman"/>
          <w:i/>
          <w:sz w:val="20"/>
          <w:szCs w:val="20"/>
        </w:rPr>
        <w:t xml:space="preserve">Means </w:t>
      </w:r>
      <w:r w:rsidR="00A2230C">
        <w:rPr>
          <w:rFonts w:ascii="Times New Roman" w:hAnsi="Times New Roman"/>
          <w:i/>
          <w:sz w:val="20"/>
          <w:szCs w:val="20"/>
        </w:rPr>
        <w:t>and standard deviations (</w:t>
      </w:r>
      <w:proofErr w:type="spellStart"/>
      <w:r w:rsidR="00A2230C">
        <w:rPr>
          <w:rFonts w:ascii="Times New Roman" w:hAnsi="Times New Roman"/>
          <w:i/>
          <w:sz w:val="20"/>
          <w:szCs w:val="20"/>
        </w:rPr>
        <w:t>sd</w:t>
      </w:r>
      <w:proofErr w:type="spellEnd"/>
      <w:r w:rsidR="00A2230C">
        <w:rPr>
          <w:rFonts w:ascii="Times New Roman" w:hAnsi="Times New Roman"/>
          <w:i/>
          <w:sz w:val="20"/>
          <w:szCs w:val="20"/>
        </w:rPr>
        <w:t>) for all relevant two-way interactions. Mean accuracies (and standard deviations)  are listed as percentages of correct trials for a specific type of trial.</w:t>
      </w:r>
      <w:r w:rsidR="00A2230C">
        <w:rPr>
          <w:rFonts w:ascii="Times New Roman" w:hAnsi="Times New Roman"/>
          <w:sz w:val="24"/>
          <w:szCs w:val="24"/>
        </w:rPr>
        <w:t xml:space="preserve"> </w:t>
      </w:r>
    </w:p>
    <w:tbl>
      <w:tblPr>
        <w:tblpPr w:leftFromText="180" w:rightFromText="180" w:vertAnchor="text" w:horzAnchor="margin" w:tblpXSpec="center" w:tblpY="111"/>
        <w:tblW w:w="11307" w:type="dxa"/>
        <w:tblLook w:val="04A0"/>
      </w:tblPr>
      <w:tblGrid>
        <w:gridCol w:w="877"/>
        <w:gridCol w:w="705"/>
        <w:gridCol w:w="1231"/>
        <w:gridCol w:w="981"/>
        <w:gridCol w:w="992"/>
        <w:gridCol w:w="1134"/>
        <w:gridCol w:w="848"/>
        <w:gridCol w:w="705"/>
        <w:gridCol w:w="1152"/>
        <w:gridCol w:w="928"/>
        <w:gridCol w:w="1044"/>
        <w:gridCol w:w="852"/>
      </w:tblGrid>
      <w:tr w:rsidR="00A2230C" w:rsidRPr="00685E4E">
        <w:trPr>
          <w:trHeight w:val="300"/>
        </w:trPr>
        <w:tc>
          <w:tcPr>
            <w:tcW w:w="281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Position*Button</w:t>
            </w:r>
          </w:p>
        </w:tc>
        <w:tc>
          <w:tcPr>
            <w:tcW w:w="981"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9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1134" w:type="dxa"/>
            <w:tcBorders>
              <w:top w:val="single" w:sz="4" w:space="0" w:color="auto"/>
              <w:left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256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Position*Button</w:t>
            </w:r>
          </w:p>
        </w:tc>
        <w:tc>
          <w:tcPr>
            <w:tcW w:w="928"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044"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852"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r>
      <w:tr w:rsidR="00A2230C" w:rsidRPr="00685E4E">
        <w:trPr>
          <w:trHeight w:val="300"/>
        </w:trPr>
        <w:tc>
          <w:tcPr>
            <w:tcW w:w="1582" w:type="dxa"/>
            <w:gridSpan w:val="2"/>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Language</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8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99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134" w:type="dxa"/>
            <w:tcBorders>
              <w:top w:val="nil"/>
              <w:lef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Semantic</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28"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1044"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1</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8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99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2</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28"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044"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r>
      <w:tr w:rsidR="00A2230C" w:rsidRPr="00685E4E">
        <w:trPr>
          <w:trHeight w:val="300"/>
        </w:trPr>
        <w:tc>
          <w:tcPr>
            <w:tcW w:w="877"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Position</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231"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710 (92</w:t>
            </w:r>
            <w:r w:rsidR="00A43709">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704 (77</w:t>
            </w:r>
            <w:r w:rsidR="00A2230C" w:rsidRPr="00685E4E">
              <w:rPr>
                <w:rFonts w:ascii="Times New Roman" w:eastAsia="Times New Roman" w:hAnsi="Times New Roman" w:cs="Times New Roman"/>
                <w:color w:val="000000"/>
                <w:sz w:val="16"/>
                <w:szCs w:val="16"/>
              </w:rPr>
              <w:t>)</w:t>
            </w:r>
          </w:p>
        </w:tc>
        <w:tc>
          <w:tcPr>
            <w:tcW w:w="1134" w:type="dxa"/>
            <w:tcBorders>
              <w:top w:val="single" w:sz="4" w:space="0" w:color="auto"/>
              <w:left w:val="nil"/>
              <w:bottom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707 (85</w:t>
            </w:r>
            <w:r w:rsidR="00CB048A">
              <w:rPr>
                <w:rFonts w:ascii="Times New Roman" w:eastAsia="Times New Roman" w:hAnsi="Times New Roman" w:cs="Times New Roman"/>
                <w:color w:val="000000"/>
                <w:sz w:val="16"/>
                <w:szCs w:val="16"/>
              </w:rPr>
              <w:t>)</w:t>
            </w:r>
          </w:p>
        </w:tc>
        <w:tc>
          <w:tcPr>
            <w:tcW w:w="706"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Position</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15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637 (91</w:t>
            </w:r>
            <w:r w:rsidR="00A2230C" w:rsidRPr="00685E4E">
              <w:rPr>
                <w:rFonts w:ascii="Times New Roman" w:eastAsia="Times New Roman" w:hAnsi="Times New Roman" w:cs="Times New Roman"/>
                <w:color w:val="000000"/>
                <w:sz w:val="16"/>
                <w:szCs w:val="16"/>
              </w:rPr>
              <w:t>)</w:t>
            </w:r>
          </w:p>
        </w:tc>
        <w:tc>
          <w:tcPr>
            <w:tcW w:w="1044" w:type="dxa"/>
            <w:tcBorders>
              <w:top w:val="single" w:sz="4" w:space="0" w:color="auto"/>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652 (78</w:t>
            </w:r>
            <w:r w:rsidR="00A2230C" w:rsidRPr="00685E4E">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645 (85</w:t>
            </w:r>
            <w:r w:rsidR="00CB048A">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9414C4" w:rsidP="009414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10.2</w:t>
            </w:r>
            <w:r w:rsidR="00A2230C" w:rsidRPr="00685E4E">
              <w:rPr>
                <w:rFonts w:ascii="Times New Roman" w:eastAsia="Times New Roman" w:hAnsi="Times New Roman" w:cs="Times New Roman"/>
                <w:color w:val="000000"/>
                <w:sz w:val="16"/>
                <w:szCs w:val="16"/>
              </w:rPr>
              <w:t>)</w:t>
            </w:r>
          </w:p>
        </w:tc>
        <w:tc>
          <w:tcPr>
            <w:tcW w:w="992" w:type="dxa"/>
            <w:tcBorders>
              <w:top w:val="nil"/>
              <w:left w:val="nil"/>
              <w:bottom w:val="single" w:sz="4" w:space="0" w:color="auto"/>
              <w:right w:val="nil"/>
            </w:tcBorders>
            <w:shd w:val="clear" w:color="auto" w:fill="auto"/>
            <w:noWrap/>
            <w:vAlign w:val="bottom"/>
          </w:tcPr>
          <w:p w:rsidR="00A2230C" w:rsidRPr="00685E4E" w:rsidRDefault="009414C4" w:rsidP="009414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88.6</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9.9</w:t>
            </w:r>
            <w:r w:rsidR="00A2230C" w:rsidRPr="00685E4E">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31E6" w:rsidP="009414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89.3 (10.1</w:t>
            </w:r>
            <w:r w:rsidR="00CB048A">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9414C4"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94.8 (4.0</w:t>
            </w:r>
            <w:r w:rsidR="00B1424F">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9414C4"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 (3.1)</w:t>
            </w:r>
          </w:p>
        </w:tc>
        <w:tc>
          <w:tcPr>
            <w:tcW w:w="852" w:type="dxa"/>
            <w:tcBorders>
              <w:top w:val="nil"/>
              <w:left w:val="nil"/>
              <w:bottom w:val="single" w:sz="4" w:space="0" w:color="auto"/>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94.5 (3.6</w:t>
            </w:r>
            <w:r w:rsidR="00CB048A">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694 (81</w:t>
            </w:r>
            <w:r w:rsidR="00A2230C" w:rsidRPr="00685E4E">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698 (78</w:t>
            </w:r>
            <w:r w:rsidR="00A2230C" w:rsidRPr="00685E4E">
              <w:rPr>
                <w:rFonts w:ascii="Times New Roman" w:eastAsia="Times New Roman" w:hAnsi="Times New Roman" w:cs="Times New Roman"/>
                <w:color w:val="000000"/>
                <w:sz w:val="16"/>
                <w:szCs w:val="16"/>
              </w:rPr>
              <w:t>)</w:t>
            </w:r>
          </w:p>
        </w:tc>
        <w:tc>
          <w:tcPr>
            <w:tcW w:w="1134" w:type="dxa"/>
            <w:tcBorders>
              <w:top w:val="nil"/>
              <w:left w:val="nil"/>
              <w:bottom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696 (80</w:t>
            </w:r>
            <w:r w:rsidR="00A2230C" w:rsidRPr="00685E4E">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644 (85</w:t>
            </w:r>
            <w:r w:rsidR="00A43709">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510FBC"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615 (80</w:t>
            </w:r>
            <w:r w:rsidR="00A2230C" w:rsidRPr="00685E4E">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630 (83</w:t>
            </w:r>
            <w:r w:rsidR="00CB048A">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9414C4" w:rsidP="009414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90.1</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9.1</w:t>
            </w:r>
            <w:r w:rsidR="00B1424F">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9414C4"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89.9 (8.0</w:t>
            </w:r>
            <w:r w:rsidR="00B1424F">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 (8.6</w:t>
            </w:r>
            <w:r w:rsidR="00CB048A">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9414C4" w:rsidP="009414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93.7</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4.7</w:t>
            </w:r>
            <w:r w:rsidR="00B1424F">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A2230C" w:rsidP="009414C4">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xml:space="preserve"> </w:t>
            </w:r>
            <w:r w:rsidR="009414C4">
              <w:rPr>
                <w:rFonts w:ascii="Times New Roman" w:eastAsia="Times New Roman" w:hAnsi="Times New Roman" w:cs="Times New Roman"/>
                <w:color w:val="000000"/>
                <w:sz w:val="16"/>
                <w:szCs w:val="16"/>
              </w:rPr>
              <w:t>93.3</w:t>
            </w:r>
            <w:r w:rsidR="00B1424F">
              <w:rPr>
                <w:rFonts w:ascii="Times New Roman" w:eastAsia="Times New Roman" w:hAnsi="Times New Roman" w:cs="Times New Roman"/>
                <w:color w:val="000000"/>
                <w:sz w:val="16"/>
                <w:szCs w:val="16"/>
              </w:rPr>
              <w:t xml:space="preserve"> (</w:t>
            </w:r>
            <w:r w:rsidR="009414C4">
              <w:rPr>
                <w:rFonts w:ascii="Times New Roman" w:eastAsia="Times New Roman" w:hAnsi="Times New Roman" w:cs="Times New Roman"/>
                <w:color w:val="000000"/>
                <w:sz w:val="16"/>
                <w:szCs w:val="16"/>
              </w:rPr>
              <w:t>4.2</w:t>
            </w:r>
            <w:r w:rsidR="00B1424F">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93.5 (4.5)</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single" w:sz="4" w:space="0" w:color="auto"/>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702 (87</w:t>
            </w:r>
            <w:r w:rsidR="00CB048A">
              <w:rPr>
                <w:rFonts w:ascii="Times New Roman" w:eastAsia="Times New Roman" w:hAnsi="Times New Roman" w:cs="Times New Roman"/>
                <w:color w:val="000000"/>
                <w:sz w:val="16"/>
                <w:szCs w:val="16"/>
              </w:rPr>
              <w:t>)</w:t>
            </w:r>
          </w:p>
        </w:tc>
        <w:tc>
          <w:tcPr>
            <w:tcW w:w="992" w:type="dxa"/>
            <w:tcBorders>
              <w:top w:val="single" w:sz="4" w:space="0" w:color="auto"/>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701 (78)</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641 (88</w:t>
            </w:r>
            <w:r w:rsidR="00CB048A">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634 (79</w:t>
            </w:r>
            <w:r w:rsidR="00CB048A">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90.1 (9.7)</w:t>
            </w:r>
          </w:p>
        </w:tc>
        <w:tc>
          <w:tcPr>
            <w:tcW w:w="992" w:type="dxa"/>
            <w:tcBorders>
              <w:top w:val="nil"/>
              <w:left w:val="nil"/>
              <w:bottom w:val="single" w:sz="4" w:space="0" w:color="auto"/>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89.3 (9.0)</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93.8 (4.4</w:t>
            </w:r>
            <w:r w:rsidR="00CB048A">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93.8 (3.7</w:t>
            </w:r>
            <w:r w:rsidR="00CB048A">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281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Word*Button</w:t>
            </w:r>
          </w:p>
        </w:tc>
        <w:tc>
          <w:tcPr>
            <w:tcW w:w="98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9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256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Word*Button</w:t>
            </w:r>
          </w:p>
        </w:tc>
        <w:tc>
          <w:tcPr>
            <w:tcW w:w="928"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044"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852"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r>
      <w:tr w:rsidR="00A2230C" w:rsidRPr="00685E4E">
        <w:trPr>
          <w:trHeight w:val="300"/>
        </w:trPr>
        <w:tc>
          <w:tcPr>
            <w:tcW w:w="1582" w:type="dxa"/>
            <w:gridSpan w:val="2"/>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Language</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8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99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Semantic</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28"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1044"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1</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8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99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2</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28"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044"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r>
      <w:tr w:rsidR="00A2230C" w:rsidRPr="00685E4E">
        <w:trPr>
          <w:trHeight w:val="300"/>
        </w:trPr>
        <w:tc>
          <w:tcPr>
            <w:tcW w:w="877"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Word</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231"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D9541D"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682 (93</w:t>
            </w:r>
            <w:r w:rsidR="00A43709">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D9541D"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717 (87</w:t>
            </w:r>
            <w:r w:rsidR="00A43709">
              <w:rPr>
                <w:rFonts w:ascii="Times New Roman" w:eastAsia="Times New Roman" w:hAnsi="Times New Roman" w:cs="Times New Roman"/>
                <w:color w:val="000000"/>
                <w:sz w:val="16"/>
                <w:szCs w:val="16"/>
              </w:rPr>
              <w:t>)</w:t>
            </w:r>
          </w:p>
        </w:tc>
        <w:tc>
          <w:tcPr>
            <w:tcW w:w="1134" w:type="dxa"/>
            <w:tcBorders>
              <w:top w:val="nil"/>
              <w:left w:val="nil"/>
              <w:bottom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700 (90</w:t>
            </w:r>
            <w:r w:rsidR="00CB048A">
              <w:rPr>
                <w:rFonts w:ascii="Times New Roman" w:eastAsia="Times New Roman" w:hAnsi="Times New Roman" w:cs="Times New Roman"/>
                <w:color w:val="000000"/>
                <w:sz w:val="16"/>
                <w:szCs w:val="16"/>
              </w:rPr>
              <w:t>)</w:t>
            </w:r>
          </w:p>
        </w:tc>
        <w:tc>
          <w:tcPr>
            <w:tcW w:w="706"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Word</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15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0F681E"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602 (91</w:t>
            </w:r>
            <w:r w:rsidR="00A2230C" w:rsidRPr="00685E4E">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0F681E" w:rsidP="000F681E">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672</w:t>
            </w:r>
            <w:r w:rsidR="00A43709">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90</w:t>
            </w:r>
            <w:r w:rsidR="00A43709">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01B1" w:rsidP="001706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637 (91)</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183D9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93.4</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7.8</w:t>
            </w:r>
            <w:r w:rsidR="00B1424F">
              <w:rPr>
                <w:rFonts w:ascii="Times New Roman" w:eastAsia="Times New Roman" w:hAnsi="Times New Roman" w:cs="Times New Roman"/>
                <w:color w:val="000000"/>
                <w:sz w:val="16"/>
                <w:szCs w:val="16"/>
              </w:rPr>
              <w:t>)</w:t>
            </w:r>
          </w:p>
        </w:tc>
        <w:tc>
          <w:tcPr>
            <w:tcW w:w="992" w:type="dxa"/>
            <w:tcBorders>
              <w:top w:val="nil"/>
              <w:left w:val="nil"/>
              <w:bottom w:val="single" w:sz="4" w:space="0" w:color="auto"/>
              <w:right w:val="nil"/>
            </w:tcBorders>
            <w:shd w:val="clear" w:color="auto" w:fill="auto"/>
            <w:noWrap/>
            <w:vAlign w:val="bottom"/>
          </w:tcPr>
          <w:p w:rsidR="00A2230C" w:rsidRPr="00685E4E" w:rsidRDefault="00B1424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r w:rsidR="00183D9F">
              <w:rPr>
                <w:rFonts w:ascii="Times New Roman" w:eastAsia="Times New Roman" w:hAnsi="Times New Roman" w:cs="Times New Roman"/>
                <w:color w:val="000000"/>
                <w:sz w:val="16"/>
                <w:szCs w:val="16"/>
              </w:rPr>
              <w:t>6.8</w:t>
            </w:r>
            <w:r>
              <w:rPr>
                <w:rFonts w:ascii="Times New Roman" w:eastAsia="Times New Roman" w:hAnsi="Times New Roman" w:cs="Times New Roman"/>
                <w:color w:val="000000"/>
                <w:sz w:val="16"/>
                <w:szCs w:val="16"/>
              </w:rPr>
              <w:t xml:space="preserve"> (</w:t>
            </w:r>
            <w:r w:rsidR="00183D9F">
              <w:rPr>
                <w:rFonts w:ascii="Times New Roman" w:eastAsia="Times New Roman" w:hAnsi="Times New Roman" w:cs="Times New Roman"/>
                <w:color w:val="000000"/>
                <w:sz w:val="16"/>
                <w:szCs w:val="16"/>
              </w:rPr>
              <w:t>10.5</w:t>
            </w:r>
            <w:r>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90.1 (9.2</w:t>
            </w:r>
            <w:r w:rsidR="00CB048A">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183D9F"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95.3 (4.4</w:t>
            </w:r>
            <w:r w:rsidR="00B1424F">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183D9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92.5</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4.7</w:t>
            </w:r>
            <w:r w:rsidR="00B1424F">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93.9 (4.6</w:t>
            </w:r>
            <w:r w:rsidR="00CB048A">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D9541D"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725 (92</w:t>
            </w:r>
            <w:r w:rsidR="00A43709">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D9541D"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687 (71</w:t>
            </w:r>
            <w:r w:rsidR="00A43709">
              <w:rPr>
                <w:rFonts w:ascii="Times New Roman" w:eastAsia="Times New Roman" w:hAnsi="Times New Roman" w:cs="Times New Roman"/>
                <w:color w:val="000000"/>
                <w:sz w:val="16"/>
                <w:szCs w:val="16"/>
              </w:rPr>
              <w:t>)</w:t>
            </w:r>
          </w:p>
        </w:tc>
        <w:tc>
          <w:tcPr>
            <w:tcW w:w="1134" w:type="dxa"/>
            <w:tcBorders>
              <w:top w:val="nil"/>
              <w:left w:val="nil"/>
              <w:bottom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706 (82</w:t>
            </w:r>
            <w:r w:rsidR="00CB048A">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0F681E"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681 (99</w:t>
            </w:r>
            <w:r w:rsidR="00A43709">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0F681E"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597 (86</w:t>
            </w:r>
            <w:r w:rsidR="00A43709">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639 (93)</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183D9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86.8</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10.5</w:t>
            </w:r>
            <w:r w:rsidR="00B1424F">
              <w:rPr>
                <w:rFonts w:ascii="Times New Roman" w:eastAsia="Times New Roman" w:hAnsi="Times New Roman" w:cs="Times New Roman"/>
                <w:color w:val="000000"/>
                <w:sz w:val="16"/>
                <w:szCs w:val="16"/>
              </w:rPr>
              <w:t>)</w:t>
            </w:r>
          </w:p>
        </w:tc>
        <w:tc>
          <w:tcPr>
            <w:tcW w:w="992" w:type="dxa"/>
            <w:tcBorders>
              <w:top w:val="nil"/>
              <w:left w:val="nil"/>
              <w:bottom w:val="single" w:sz="4" w:space="0" w:color="auto"/>
              <w:right w:val="nil"/>
            </w:tcBorders>
            <w:shd w:val="clear" w:color="auto" w:fill="auto"/>
            <w:noWrap/>
            <w:vAlign w:val="bottom"/>
          </w:tcPr>
          <w:p w:rsidR="00A2230C" w:rsidRPr="00685E4E" w:rsidRDefault="00183D9F"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91.7 (8.2</w:t>
            </w:r>
            <w:r w:rsidR="00B1424F">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89.3 (9.4)</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183D9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w:t>
            </w:r>
            <w:r w:rsidR="00B1424F">
              <w:rPr>
                <w:rFonts w:ascii="Times New Roman" w:eastAsia="Times New Roman" w:hAnsi="Times New Roman" w:cs="Times New Roman"/>
                <w:color w:val="000000"/>
                <w:sz w:val="16"/>
                <w:szCs w:val="16"/>
              </w:rPr>
              <w:t>.1 (</w:t>
            </w:r>
            <w:r>
              <w:rPr>
                <w:rFonts w:ascii="Times New Roman" w:eastAsia="Times New Roman" w:hAnsi="Times New Roman" w:cs="Times New Roman"/>
                <w:color w:val="000000"/>
                <w:sz w:val="16"/>
                <w:szCs w:val="16"/>
              </w:rPr>
              <w:t>4.4</w:t>
            </w:r>
            <w:r w:rsidR="00B1424F">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183D9F" w:rsidP="00183D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95.0</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4.3</w:t>
            </w:r>
            <w:r w:rsidR="00B1424F">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94.1 (4.4)</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704 (93</w:t>
            </w:r>
            <w:r w:rsidR="00CB048A">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A13B1B"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702 (79)</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642 (95)</w:t>
            </w:r>
          </w:p>
        </w:tc>
        <w:tc>
          <w:tcPr>
            <w:tcW w:w="1044"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635 (88</w:t>
            </w:r>
            <w:r w:rsidR="00EC5606">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2A31E6"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90.1 (9.2)</w:t>
            </w:r>
          </w:p>
        </w:tc>
        <w:tc>
          <w:tcPr>
            <w:tcW w:w="992" w:type="dxa"/>
            <w:tcBorders>
              <w:top w:val="nil"/>
              <w:left w:val="nil"/>
              <w:bottom w:val="nil"/>
              <w:right w:val="nil"/>
            </w:tcBorders>
            <w:shd w:val="clear" w:color="auto" w:fill="auto"/>
            <w:noWrap/>
            <w:vAlign w:val="bottom"/>
          </w:tcPr>
          <w:p w:rsidR="00A2230C" w:rsidRPr="00685E4E" w:rsidRDefault="00A13B1B"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89.3 (9.4</w:t>
            </w:r>
            <w:r w:rsidR="00CB048A">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706"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94.2 (4.4</w:t>
            </w:r>
            <w:r w:rsidR="00EC5606">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92.3 (4.5</w:t>
            </w:r>
            <w:r w:rsidR="00EC5606">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r>
      <w:tr w:rsidR="00A2230C" w:rsidRPr="00685E4E">
        <w:trPr>
          <w:trHeight w:val="300"/>
        </w:trPr>
        <w:tc>
          <w:tcPr>
            <w:tcW w:w="281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Language*Button</w:t>
            </w:r>
          </w:p>
        </w:tc>
        <w:tc>
          <w:tcPr>
            <w:tcW w:w="981"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9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2563" w:type="dxa"/>
            <w:gridSpan w:val="3"/>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Interaction: Language*Button</w:t>
            </w:r>
          </w:p>
        </w:tc>
        <w:tc>
          <w:tcPr>
            <w:tcW w:w="928"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044" w:type="dxa"/>
            <w:tcBorders>
              <w:top w:val="single" w:sz="4" w:space="0" w:color="auto"/>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r>
      <w:tr w:rsidR="00A2230C" w:rsidRPr="00685E4E">
        <w:trPr>
          <w:trHeight w:val="300"/>
        </w:trPr>
        <w:tc>
          <w:tcPr>
            <w:tcW w:w="1582" w:type="dxa"/>
            <w:gridSpan w:val="2"/>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 xml:space="preserve">Language </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8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99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Semantic</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928"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Button</w:t>
            </w:r>
          </w:p>
        </w:tc>
        <w:tc>
          <w:tcPr>
            <w:tcW w:w="1044"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1</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8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99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b/>
                <w:bCs/>
                <w:color w:val="000000"/>
                <w:sz w:val="16"/>
                <w:szCs w:val="16"/>
              </w:rPr>
            </w:pPr>
            <w:r w:rsidRPr="00685E4E">
              <w:rPr>
                <w:rFonts w:ascii="Times New Roman" w:eastAsia="Times New Roman" w:hAnsi="Times New Roman" w:cs="Times New Roman"/>
                <w:b/>
                <w:bCs/>
                <w:color w:val="000000"/>
                <w:sz w:val="16"/>
                <w:szCs w:val="16"/>
              </w:rPr>
              <w:t>Task 2</w:t>
            </w: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928"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left</w:t>
            </w:r>
          </w:p>
        </w:tc>
        <w:tc>
          <w:tcPr>
            <w:tcW w:w="1044"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right</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r>
      <w:tr w:rsidR="00A2230C" w:rsidRPr="00685E4E">
        <w:trPr>
          <w:trHeight w:val="300"/>
        </w:trPr>
        <w:tc>
          <w:tcPr>
            <w:tcW w:w="877"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Language</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Dutch</w:t>
            </w:r>
          </w:p>
        </w:tc>
        <w:tc>
          <w:tcPr>
            <w:tcW w:w="1231"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855373"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708 (97</w:t>
            </w:r>
            <w:r w:rsidR="00A2230C" w:rsidRPr="00685E4E">
              <w:rPr>
                <w:rFonts w:ascii="Times New Roman" w:eastAsia="Times New Roman" w:hAnsi="Times New Roman" w:cs="Times New Roman"/>
                <w:color w:val="000000"/>
                <w:sz w:val="16"/>
                <w:szCs w:val="16"/>
              </w:rPr>
              <w:t>)</w:t>
            </w:r>
          </w:p>
        </w:tc>
        <w:tc>
          <w:tcPr>
            <w:tcW w:w="992" w:type="dxa"/>
            <w:tcBorders>
              <w:top w:val="single" w:sz="4" w:space="0" w:color="auto"/>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706</w:t>
            </w:r>
            <w:r w:rsidR="00855373">
              <w:rPr>
                <w:rFonts w:ascii="Times New Roman" w:eastAsia="Times New Roman" w:hAnsi="Times New Roman" w:cs="Times New Roman"/>
                <w:color w:val="000000"/>
                <w:sz w:val="16"/>
                <w:szCs w:val="16"/>
              </w:rPr>
              <w:t xml:space="preserve"> (76)</w:t>
            </w:r>
          </w:p>
        </w:tc>
        <w:tc>
          <w:tcPr>
            <w:tcW w:w="1134" w:type="dxa"/>
            <w:tcBorders>
              <w:top w:val="nil"/>
              <w:left w:val="nil"/>
              <w:bottom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707 (87)</w:t>
            </w:r>
          </w:p>
        </w:tc>
        <w:tc>
          <w:tcPr>
            <w:tcW w:w="706"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Language</w:t>
            </w:r>
          </w:p>
        </w:tc>
        <w:tc>
          <w:tcPr>
            <w:tcW w:w="705"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Dutch</w:t>
            </w:r>
          </w:p>
        </w:tc>
        <w:tc>
          <w:tcPr>
            <w:tcW w:w="1152" w:type="dxa"/>
            <w:tcBorders>
              <w:top w:val="single" w:sz="4" w:space="0" w:color="auto"/>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629</w:t>
            </w:r>
            <w:r w:rsidR="00855373">
              <w:rPr>
                <w:rFonts w:ascii="Times New Roman" w:eastAsia="Times New Roman" w:hAnsi="Times New Roman" w:cs="Times New Roman"/>
                <w:color w:val="000000"/>
                <w:sz w:val="16"/>
                <w:szCs w:val="16"/>
              </w:rPr>
              <w:t xml:space="preserve"> (88</w:t>
            </w:r>
            <w:r w:rsidR="00A2230C" w:rsidRPr="00685E4E">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630 (78</w:t>
            </w:r>
            <w:r w:rsidR="00A2230C" w:rsidRPr="00685E4E">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630 (83</w:t>
            </w:r>
            <w:r w:rsidR="00A2230C" w:rsidRPr="00685E4E">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89.2</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16.3</w:t>
            </w:r>
            <w:r w:rsidR="00B1424F">
              <w:rPr>
                <w:rFonts w:ascii="Times New Roman" w:eastAsia="Times New Roman" w:hAnsi="Times New Roman" w:cs="Times New Roman"/>
                <w:color w:val="000000"/>
                <w:sz w:val="16"/>
                <w:szCs w:val="16"/>
              </w:rPr>
              <w:t>)</w:t>
            </w:r>
          </w:p>
        </w:tc>
        <w:tc>
          <w:tcPr>
            <w:tcW w:w="992"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90.3</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5.2</w:t>
            </w:r>
            <w:r w:rsidR="00B1424F">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89.8 (10.8</w:t>
            </w:r>
            <w:r w:rsidR="00EC5606">
              <w:rPr>
                <w:rFonts w:ascii="Times New Roman" w:eastAsia="Times New Roman" w:hAnsi="Times New Roman" w:cs="Times New Roman"/>
                <w:color w:val="000000"/>
                <w:sz w:val="16"/>
                <w:szCs w:val="16"/>
              </w:rPr>
              <w:t>)</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95.2</w:t>
            </w:r>
            <w:r w:rsidR="00CB048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4.0</w:t>
            </w:r>
            <w:r w:rsidR="00CB048A" w:rsidRPr="00685E4E">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94.3</w:t>
            </w:r>
            <w:r w:rsidR="00CB048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3.9</w:t>
            </w:r>
            <w:r w:rsidR="00CB048A">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94.8 (4.0)</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English</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699 (84</w:t>
            </w:r>
            <w:r w:rsidR="00A2230C" w:rsidRPr="00685E4E">
              <w:rPr>
                <w:rFonts w:ascii="Times New Roman" w:eastAsia="Times New Roman" w:hAnsi="Times New Roman" w:cs="Times New Roman"/>
                <w:color w:val="000000"/>
                <w:sz w:val="16"/>
                <w:szCs w:val="16"/>
              </w:rPr>
              <w:t>)</w:t>
            </w:r>
          </w:p>
        </w:tc>
        <w:tc>
          <w:tcPr>
            <w:tcW w:w="992"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695 (86</w:t>
            </w:r>
            <w:r w:rsidR="00A2230C" w:rsidRPr="00685E4E">
              <w:rPr>
                <w:rFonts w:ascii="Times New Roman" w:eastAsia="Times New Roman" w:hAnsi="Times New Roman" w:cs="Times New Roman"/>
                <w:color w:val="000000"/>
                <w:sz w:val="16"/>
                <w:szCs w:val="16"/>
              </w:rPr>
              <w:t>)</w:t>
            </w:r>
          </w:p>
        </w:tc>
        <w:tc>
          <w:tcPr>
            <w:tcW w:w="1134" w:type="dxa"/>
            <w:tcBorders>
              <w:top w:val="nil"/>
              <w:left w:val="nil"/>
              <w:bottom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697 (85)</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English</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 (89</w:t>
            </w:r>
            <w:r w:rsidR="00A2230C" w:rsidRPr="00685E4E">
              <w:rPr>
                <w:rFonts w:ascii="Times New Roman" w:eastAsia="Times New Roman" w:hAnsi="Times New Roman" w:cs="Times New Roman"/>
                <w:color w:val="000000"/>
                <w:sz w:val="16"/>
                <w:szCs w:val="16"/>
              </w:rPr>
              <w:t>)</w:t>
            </w:r>
          </w:p>
        </w:tc>
        <w:tc>
          <w:tcPr>
            <w:tcW w:w="1044" w:type="dxa"/>
            <w:tcBorders>
              <w:top w:val="nil"/>
              <w:left w:val="nil"/>
              <w:bottom w:val="nil"/>
              <w:right w:val="nil"/>
            </w:tcBorders>
            <w:shd w:val="clear" w:color="auto" w:fill="auto"/>
            <w:noWrap/>
            <w:vAlign w:val="bottom"/>
          </w:tcPr>
          <w:p w:rsidR="00A2230C" w:rsidRPr="00685E4E" w:rsidRDefault="00DD50A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637 (77</w:t>
            </w:r>
            <w:r w:rsidR="00A2230C" w:rsidRPr="00685E4E">
              <w:rPr>
                <w:rFonts w:ascii="Times New Roman" w:eastAsia="Times New Roman" w:hAnsi="Times New Roman" w:cs="Times New Roman"/>
                <w:color w:val="000000"/>
                <w:sz w:val="16"/>
                <w:szCs w:val="16"/>
              </w:rPr>
              <w:t>)</w:t>
            </w:r>
          </w:p>
        </w:tc>
        <w:tc>
          <w:tcPr>
            <w:tcW w:w="852"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645 (83</w:t>
            </w:r>
            <w:r w:rsidR="00EC5606">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91.0</w:t>
            </w:r>
            <w:r w:rsidR="00B1424F">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5.3</w:t>
            </w:r>
            <w:r w:rsidR="00B1424F">
              <w:rPr>
                <w:rFonts w:ascii="Times New Roman" w:eastAsia="Times New Roman" w:hAnsi="Times New Roman" w:cs="Times New Roman"/>
                <w:color w:val="000000"/>
                <w:sz w:val="16"/>
                <w:szCs w:val="16"/>
              </w:rPr>
              <w:t>)</w:t>
            </w:r>
          </w:p>
        </w:tc>
        <w:tc>
          <w:tcPr>
            <w:tcW w:w="992"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89.6</w:t>
            </w:r>
            <w:r w:rsidR="00CB048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8.5</w:t>
            </w:r>
            <w:r w:rsidR="00CB048A">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90.3 (6.9)</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93.3</w:t>
            </w:r>
            <w:r w:rsidR="00CB048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4.8</w:t>
            </w:r>
            <w:r w:rsidR="00CB048A">
              <w:rPr>
                <w:rFonts w:ascii="Times New Roman" w:eastAsia="Times New Roman" w:hAnsi="Times New Roman" w:cs="Times New Roman"/>
                <w:color w:val="000000"/>
                <w:sz w:val="16"/>
                <w:szCs w:val="16"/>
              </w:rPr>
              <w:t>)</w:t>
            </w:r>
          </w:p>
        </w:tc>
        <w:tc>
          <w:tcPr>
            <w:tcW w:w="1044" w:type="dxa"/>
            <w:tcBorders>
              <w:top w:val="nil"/>
              <w:left w:val="nil"/>
              <w:bottom w:val="single" w:sz="4" w:space="0" w:color="auto"/>
              <w:right w:val="nil"/>
            </w:tcBorders>
            <w:shd w:val="clear" w:color="auto" w:fill="auto"/>
            <w:noWrap/>
            <w:vAlign w:val="bottom"/>
          </w:tcPr>
          <w:p w:rsidR="00A2230C" w:rsidRPr="00685E4E" w:rsidRDefault="00413F24" w:rsidP="00413F2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93.2</w:t>
            </w:r>
            <w:r w:rsidR="00CB048A">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3.9</w:t>
            </w:r>
            <w:r w:rsidR="00CB048A">
              <w:rPr>
                <w:rFonts w:ascii="Times New Roman" w:eastAsia="Times New Roman" w:hAnsi="Times New Roman" w:cs="Times New Roman"/>
                <w:color w:val="000000"/>
                <w:sz w:val="16"/>
                <w:szCs w:val="16"/>
              </w:rPr>
              <w:t>)</w:t>
            </w:r>
          </w:p>
        </w:tc>
        <w:tc>
          <w:tcPr>
            <w:tcW w:w="852"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93.3 (4.4</w:t>
            </w:r>
            <w:r w:rsidR="00EC5606">
              <w:rPr>
                <w:rFonts w:ascii="Times New Roman" w:eastAsia="Times New Roman" w:hAnsi="Times New Roman" w:cs="Times New Roman"/>
                <w:color w:val="000000"/>
                <w:sz w:val="16"/>
                <w:szCs w:val="16"/>
              </w:rPr>
              <w:t>)</w:t>
            </w:r>
          </w:p>
        </w:tc>
      </w:tr>
      <w:tr w:rsidR="00A2230C" w:rsidRPr="00685E4E">
        <w:trPr>
          <w:trHeight w:val="300"/>
        </w:trPr>
        <w:tc>
          <w:tcPr>
            <w:tcW w:w="877"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231"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704 (91)</w:t>
            </w:r>
          </w:p>
        </w:tc>
        <w:tc>
          <w:tcPr>
            <w:tcW w:w="992"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701 (81</w:t>
            </w:r>
            <w:r w:rsidR="00A2230C" w:rsidRPr="00685E4E">
              <w:rPr>
                <w:rFonts w:ascii="Times New Roman" w:eastAsia="Times New Roman" w:hAnsi="Times New Roman" w:cs="Times New Roman"/>
                <w:color w:val="000000"/>
                <w:sz w:val="16"/>
                <w:szCs w:val="16"/>
              </w:rPr>
              <w:t>)</w:t>
            </w:r>
          </w:p>
        </w:tc>
        <w:tc>
          <w:tcPr>
            <w:tcW w:w="1134" w:type="dxa"/>
            <w:tcBorders>
              <w:top w:val="nil"/>
              <w:left w:val="nil"/>
              <w:bottom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706"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p>
        </w:tc>
        <w:tc>
          <w:tcPr>
            <w:tcW w:w="705"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overall</w:t>
            </w:r>
          </w:p>
        </w:tc>
        <w:tc>
          <w:tcPr>
            <w:tcW w:w="11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Mean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641 (89)</w:t>
            </w:r>
          </w:p>
        </w:tc>
        <w:tc>
          <w:tcPr>
            <w:tcW w:w="1044" w:type="dxa"/>
            <w:tcBorders>
              <w:top w:val="nil"/>
              <w:left w:val="nil"/>
              <w:bottom w:val="nil"/>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634 (78)</w:t>
            </w:r>
          </w:p>
        </w:tc>
        <w:tc>
          <w:tcPr>
            <w:tcW w:w="852" w:type="dxa"/>
            <w:tcBorders>
              <w:top w:val="nil"/>
              <w:left w:val="nil"/>
              <w:bottom w:val="nil"/>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p>
        </w:tc>
      </w:tr>
      <w:tr w:rsidR="00A2230C" w:rsidRPr="00685E4E">
        <w:trPr>
          <w:trHeight w:val="300"/>
        </w:trPr>
        <w:tc>
          <w:tcPr>
            <w:tcW w:w="877"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i/>
                <w:iCs/>
                <w:color w:val="000000"/>
                <w:sz w:val="16"/>
                <w:szCs w:val="16"/>
              </w:rPr>
            </w:pPr>
            <w:r w:rsidRPr="00685E4E">
              <w:rPr>
                <w:rFonts w:ascii="Times New Roman" w:eastAsia="Times New Roman" w:hAnsi="Times New Roman" w:cs="Times New Roman"/>
                <w:i/>
                <w:iCs/>
                <w:color w:val="000000"/>
                <w:sz w:val="16"/>
                <w:szCs w:val="16"/>
              </w:rPr>
              <w:t> </w:t>
            </w:r>
          </w:p>
        </w:tc>
        <w:tc>
          <w:tcPr>
            <w:tcW w:w="705"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1231"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81"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90.1 (10.8)</w:t>
            </w:r>
          </w:p>
        </w:tc>
        <w:tc>
          <w:tcPr>
            <w:tcW w:w="992"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 (6.9</w:t>
            </w:r>
            <w:r w:rsidR="00EC5606">
              <w:rPr>
                <w:rFonts w:ascii="Times New Roman" w:eastAsia="Times New Roman" w:hAnsi="Times New Roman" w:cs="Times New Roman"/>
                <w:color w:val="000000"/>
                <w:sz w:val="16"/>
                <w:szCs w:val="16"/>
              </w:rPr>
              <w:t>)</w:t>
            </w:r>
          </w:p>
        </w:tc>
        <w:tc>
          <w:tcPr>
            <w:tcW w:w="1134" w:type="dxa"/>
            <w:tcBorders>
              <w:top w:val="nil"/>
              <w:left w:val="nil"/>
              <w:bottom w:val="single" w:sz="4" w:space="0" w:color="auto"/>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706"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705"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Calibri" w:eastAsia="Times New Roman" w:hAnsi="Calibri" w:cs="Calibri"/>
                <w:color w:val="000000"/>
                <w:sz w:val="16"/>
                <w:szCs w:val="16"/>
              </w:rPr>
            </w:pPr>
            <w:r w:rsidRPr="00685E4E">
              <w:rPr>
                <w:rFonts w:ascii="Calibri" w:eastAsia="Times New Roman" w:hAnsi="Calibri" w:cs="Calibri"/>
                <w:color w:val="000000"/>
                <w:sz w:val="16"/>
                <w:szCs w:val="16"/>
              </w:rPr>
              <w:t> </w:t>
            </w:r>
          </w:p>
        </w:tc>
        <w:tc>
          <w:tcPr>
            <w:tcW w:w="11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Accuracy (</w:t>
            </w:r>
            <w:proofErr w:type="spellStart"/>
            <w:r w:rsidRPr="00685E4E">
              <w:rPr>
                <w:rFonts w:ascii="Times New Roman" w:eastAsia="Times New Roman" w:hAnsi="Times New Roman" w:cs="Times New Roman"/>
                <w:color w:val="000000"/>
                <w:sz w:val="16"/>
                <w:szCs w:val="16"/>
              </w:rPr>
              <w:t>sd</w:t>
            </w:r>
            <w:proofErr w:type="spellEnd"/>
            <w:r w:rsidRPr="00685E4E">
              <w:rPr>
                <w:rFonts w:ascii="Times New Roman" w:eastAsia="Times New Roman" w:hAnsi="Times New Roman" w:cs="Times New Roman"/>
                <w:color w:val="000000"/>
                <w:sz w:val="16"/>
                <w:szCs w:val="16"/>
              </w:rPr>
              <w:t>)</w:t>
            </w:r>
          </w:p>
        </w:tc>
        <w:tc>
          <w:tcPr>
            <w:tcW w:w="928"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94.3 (4.4)</w:t>
            </w:r>
          </w:p>
        </w:tc>
        <w:tc>
          <w:tcPr>
            <w:tcW w:w="1044" w:type="dxa"/>
            <w:tcBorders>
              <w:top w:val="nil"/>
              <w:left w:val="nil"/>
              <w:bottom w:val="single" w:sz="4" w:space="0" w:color="auto"/>
              <w:right w:val="nil"/>
            </w:tcBorders>
            <w:shd w:val="clear" w:color="auto" w:fill="auto"/>
            <w:noWrap/>
            <w:vAlign w:val="bottom"/>
          </w:tcPr>
          <w:p w:rsidR="00A2230C" w:rsidRPr="00685E4E" w:rsidRDefault="002A01B1" w:rsidP="00886E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93.8 (3.9)</w:t>
            </w:r>
          </w:p>
        </w:tc>
        <w:tc>
          <w:tcPr>
            <w:tcW w:w="852" w:type="dxa"/>
            <w:tcBorders>
              <w:top w:val="nil"/>
              <w:left w:val="nil"/>
              <w:bottom w:val="single" w:sz="4" w:space="0" w:color="auto"/>
              <w:right w:val="nil"/>
            </w:tcBorders>
            <w:shd w:val="clear" w:color="auto" w:fill="auto"/>
            <w:noWrap/>
            <w:vAlign w:val="bottom"/>
          </w:tcPr>
          <w:p w:rsidR="00A2230C" w:rsidRPr="00685E4E" w:rsidRDefault="00A2230C" w:rsidP="00886EC7">
            <w:pPr>
              <w:spacing w:after="0" w:line="240" w:lineRule="auto"/>
              <w:rPr>
                <w:rFonts w:ascii="Times New Roman" w:eastAsia="Times New Roman" w:hAnsi="Times New Roman" w:cs="Times New Roman"/>
                <w:color w:val="000000"/>
                <w:sz w:val="16"/>
                <w:szCs w:val="16"/>
              </w:rPr>
            </w:pPr>
            <w:r w:rsidRPr="00685E4E">
              <w:rPr>
                <w:rFonts w:ascii="Times New Roman" w:eastAsia="Times New Roman" w:hAnsi="Times New Roman" w:cs="Times New Roman"/>
                <w:color w:val="000000"/>
                <w:sz w:val="16"/>
                <w:szCs w:val="16"/>
              </w:rPr>
              <w:t> </w:t>
            </w:r>
          </w:p>
        </w:tc>
      </w:tr>
    </w:tbl>
    <w:p w:rsidR="00336328" w:rsidRDefault="00336328"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917EFE" w:rsidRDefault="00917EFE" w:rsidP="00A2230C">
      <w:pPr>
        <w:spacing w:line="360" w:lineRule="auto"/>
        <w:contextualSpacing/>
        <w:rPr>
          <w:rFonts w:ascii="Times New Roman" w:hAnsi="Times New Roman" w:cs="Times New Roman"/>
          <w:sz w:val="20"/>
          <w:szCs w:val="20"/>
        </w:rPr>
      </w:pPr>
    </w:p>
    <w:p w:rsidR="00E0396C" w:rsidRDefault="00E0396C" w:rsidP="00A2230C">
      <w:pPr>
        <w:spacing w:line="360" w:lineRule="auto"/>
        <w:contextualSpacing/>
        <w:rPr>
          <w:rFonts w:ascii="Times New Roman" w:hAnsi="Times New Roman" w:cs="Times New Roman"/>
          <w:sz w:val="20"/>
          <w:szCs w:val="20"/>
        </w:rPr>
      </w:pPr>
    </w:p>
    <w:p w:rsidR="00E0396C" w:rsidRDefault="00E0396C" w:rsidP="00A2230C">
      <w:pPr>
        <w:spacing w:line="360" w:lineRule="auto"/>
        <w:contextualSpacing/>
        <w:rPr>
          <w:rFonts w:ascii="Times New Roman" w:hAnsi="Times New Roman" w:cs="Times New Roman"/>
          <w:sz w:val="20"/>
          <w:szCs w:val="20"/>
        </w:rPr>
      </w:pPr>
    </w:p>
    <w:tbl>
      <w:tblPr>
        <w:tblStyle w:val="Tabelraster"/>
        <w:tblW w:w="0" w:type="auto"/>
        <w:tblLook w:val="04A0"/>
      </w:tblPr>
      <w:tblGrid>
        <w:gridCol w:w="4788"/>
        <w:gridCol w:w="4788"/>
      </w:tblGrid>
      <w:tr w:rsidR="006D4DDB">
        <w:tc>
          <w:tcPr>
            <w:tcW w:w="4788" w:type="dxa"/>
            <w:tcBorders>
              <w:left w:val="nil"/>
              <w:bottom w:val="nil"/>
              <w:right w:val="nil"/>
            </w:tcBorders>
          </w:tcPr>
          <w:p w:rsidR="00917EFE" w:rsidRDefault="00917EFE" w:rsidP="007E5BCB">
            <w:pPr>
              <w:contextualSpacing/>
              <w:jc w:val="center"/>
              <w:rPr>
                <w:rFonts w:ascii="Times New Roman" w:hAnsi="Times New Roman"/>
                <w:b/>
                <w:sz w:val="20"/>
                <w:szCs w:val="20"/>
              </w:rPr>
            </w:pPr>
          </w:p>
          <w:p w:rsidR="00E0396C" w:rsidRDefault="006D4DDB" w:rsidP="007E5BCB">
            <w:pPr>
              <w:contextualSpacing/>
              <w:jc w:val="center"/>
              <w:rPr>
                <w:rFonts w:ascii="Times New Roman" w:hAnsi="Times New Roman"/>
                <w:b/>
                <w:sz w:val="20"/>
                <w:szCs w:val="20"/>
              </w:rPr>
            </w:pPr>
            <w:r w:rsidRPr="001A3EF1">
              <w:rPr>
                <w:rFonts w:ascii="Times New Roman" w:hAnsi="Times New Roman"/>
                <w:b/>
                <w:sz w:val="20"/>
                <w:szCs w:val="20"/>
              </w:rPr>
              <w:t>Language decision task</w:t>
            </w:r>
          </w:p>
          <w:p w:rsidR="00E0396C" w:rsidRPr="001A3EF1" w:rsidRDefault="00E0396C" w:rsidP="007E5BCB">
            <w:pPr>
              <w:contextualSpacing/>
              <w:jc w:val="center"/>
              <w:rPr>
                <w:rFonts w:ascii="Times New Roman" w:hAnsi="Times New Roman"/>
                <w:b/>
                <w:sz w:val="20"/>
                <w:szCs w:val="20"/>
              </w:rPr>
            </w:pPr>
            <w:r>
              <w:rPr>
                <w:rFonts w:ascii="Times New Roman" w:hAnsi="Times New Roman"/>
                <w:b/>
                <w:noProof/>
                <w:sz w:val="20"/>
                <w:szCs w:val="20"/>
                <w:lang w:val="nl-NL" w:eastAsia="nl-NL"/>
              </w:rPr>
              <w:drawing>
                <wp:anchor distT="0" distB="0" distL="114300" distR="114300" simplePos="0" relativeHeight="251673600" behindDoc="0" locked="0" layoutInCell="1" allowOverlap="1">
                  <wp:simplePos x="0" y="0"/>
                  <wp:positionH relativeFrom="column">
                    <wp:posOffset>19050</wp:posOffset>
                  </wp:positionH>
                  <wp:positionV relativeFrom="paragraph">
                    <wp:posOffset>2463800</wp:posOffset>
                  </wp:positionV>
                  <wp:extent cx="3159760" cy="2527300"/>
                  <wp:effectExtent l="19050" t="0" r="254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r w:rsidRPr="00E0396C">
              <w:rPr>
                <w:rFonts w:ascii="Times New Roman" w:hAnsi="Times New Roman"/>
                <w:b/>
                <w:noProof/>
                <w:sz w:val="20"/>
                <w:szCs w:val="20"/>
                <w:lang w:val="nl-NL" w:eastAsia="nl-NL"/>
              </w:rPr>
              <w:drawing>
                <wp:anchor distT="0" distB="0" distL="114300" distR="114300" simplePos="0" relativeHeight="251675648" behindDoc="0" locked="0" layoutInCell="1" allowOverlap="1">
                  <wp:simplePos x="0" y="0"/>
                  <wp:positionH relativeFrom="column">
                    <wp:posOffset>19050</wp:posOffset>
                  </wp:positionH>
                  <wp:positionV relativeFrom="paragraph">
                    <wp:posOffset>0</wp:posOffset>
                  </wp:positionV>
                  <wp:extent cx="3159760" cy="2527300"/>
                  <wp:effectExtent l="1905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p>
        </w:tc>
        <w:tc>
          <w:tcPr>
            <w:tcW w:w="4788" w:type="dxa"/>
            <w:tcBorders>
              <w:left w:val="nil"/>
              <w:bottom w:val="nil"/>
              <w:right w:val="nil"/>
            </w:tcBorders>
          </w:tcPr>
          <w:p w:rsidR="00917EFE" w:rsidRDefault="00917EFE" w:rsidP="00917EFE">
            <w:pPr>
              <w:tabs>
                <w:tab w:val="left" w:pos="320"/>
              </w:tabs>
              <w:contextualSpacing/>
              <w:rPr>
                <w:rFonts w:ascii="Times New Roman" w:hAnsi="Times New Roman"/>
                <w:b/>
                <w:sz w:val="20"/>
                <w:szCs w:val="20"/>
              </w:rPr>
            </w:pPr>
            <w:r>
              <w:rPr>
                <w:rFonts w:ascii="Times New Roman" w:hAnsi="Times New Roman"/>
                <w:b/>
                <w:sz w:val="20"/>
                <w:szCs w:val="20"/>
              </w:rPr>
              <w:tab/>
            </w:r>
          </w:p>
          <w:p w:rsidR="006D4DDB" w:rsidRDefault="006D4DDB" w:rsidP="007E5BCB">
            <w:pPr>
              <w:contextualSpacing/>
              <w:jc w:val="center"/>
              <w:rPr>
                <w:rFonts w:ascii="Times New Roman" w:hAnsi="Times New Roman"/>
                <w:b/>
                <w:sz w:val="20"/>
                <w:szCs w:val="20"/>
              </w:rPr>
            </w:pPr>
            <w:r w:rsidRPr="001A3EF1">
              <w:rPr>
                <w:rFonts w:ascii="Times New Roman" w:hAnsi="Times New Roman"/>
                <w:b/>
                <w:sz w:val="20"/>
                <w:szCs w:val="20"/>
              </w:rPr>
              <w:t>Semantic decision task</w:t>
            </w:r>
          </w:p>
          <w:p w:rsidR="00E0396C" w:rsidRPr="001A3EF1" w:rsidRDefault="00E0396C" w:rsidP="007E5BCB">
            <w:pPr>
              <w:contextualSpacing/>
              <w:jc w:val="center"/>
              <w:rPr>
                <w:rFonts w:ascii="Times New Roman" w:hAnsi="Times New Roman"/>
                <w:b/>
                <w:sz w:val="20"/>
                <w:szCs w:val="20"/>
              </w:rPr>
            </w:pPr>
            <w:r>
              <w:rPr>
                <w:rFonts w:ascii="Times New Roman" w:hAnsi="Times New Roman"/>
                <w:b/>
                <w:noProof/>
                <w:sz w:val="20"/>
                <w:szCs w:val="20"/>
                <w:lang w:val="nl-NL" w:eastAsia="nl-NL"/>
              </w:rPr>
              <w:drawing>
                <wp:anchor distT="0" distB="0" distL="114300" distR="114300" simplePos="0" relativeHeight="251674624" behindDoc="0" locked="0" layoutInCell="1" allowOverlap="1">
                  <wp:simplePos x="0" y="0"/>
                  <wp:positionH relativeFrom="column">
                    <wp:posOffset>20320</wp:posOffset>
                  </wp:positionH>
                  <wp:positionV relativeFrom="paragraph">
                    <wp:posOffset>2432050</wp:posOffset>
                  </wp:positionV>
                  <wp:extent cx="3159760" cy="2527300"/>
                  <wp:effectExtent l="19050" t="0" r="254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r w:rsidRPr="00E0396C">
              <w:rPr>
                <w:rFonts w:ascii="Times New Roman" w:hAnsi="Times New Roman"/>
                <w:b/>
                <w:noProof/>
                <w:sz w:val="20"/>
                <w:szCs w:val="20"/>
                <w:lang w:val="nl-NL" w:eastAsia="nl-NL"/>
              </w:rPr>
              <w:drawing>
                <wp:anchor distT="0" distB="0" distL="114300" distR="114300" simplePos="0" relativeHeight="251676672" behindDoc="0" locked="0" layoutInCell="1" allowOverlap="1">
                  <wp:simplePos x="0" y="0"/>
                  <wp:positionH relativeFrom="column">
                    <wp:posOffset>20320</wp:posOffset>
                  </wp:positionH>
                  <wp:positionV relativeFrom="paragraph">
                    <wp:posOffset>0</wp:posOffset>
                  </wp:positionV>
                  <wp:extent cx="3159760" cy="2527300"/>
                  <wp:effectExtent l="19050" t="0" r="2540"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p>
        </w:tc>
      </w:tr>
    </w:tbl>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r>
        <w:rPr>
          <w:rFonts w:ascii="Times New Roman" w:hAnsi="Times New Roman"/>
          <w:i/>
          <w:noProof/>
          <w:sz w:val="18"/>
          <w:szCs w:val="18"/>
          <w:lang w:val="nl-NL" w:eastAsia="nl-NL"/>
        </w:rPr>
        <w:drawing>
          <wp:anchor distT="0" distB="0" distL="114300" distR="114300" simplePos="0" relativeHeight="251678720" behindDoc="0" locked="0" layoutInCell="1" allowOverlap="1">
            <wp:simplePos x="0" y="0"/>
            <wp:positionH relativeFrom="column">
              <wp:posOffset>3060700</wp:posOffset>
            </wp:positionH>
            <wp:positionV relativeFrom="paragraph">
              <wp:posOffset>177165</wp:posOffset>
            </wp:positionV>
            <wp:extent cx="3159760" cy="2527300"/>
            <wp:effectExtent l="19050" t="0" r="2540" b="0"/>
            <wp:wrapNone/>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p>
    <w:p w:rsidR="00E0396C" w:rsidRDefault="00801523" w:rsidP="005C3823">
      <w:pPr>
        <w:spacing w:line="360" w:lineRule="auto"/>
        <w:ind w:left="720"/>
        <w:contextualSpacing/>
        <w:rPr>
          <w:rFonts w:ascii="Times New Roman" w:hAnsi="Times New Roman"/>
          <w:i/>
          <w:sz w:val="18"/>
          <w:szCs w:val="18"/>
        </w:rPr>
      </w:pPr>
      <w:r>
        <w:rPr>
          <w:rFonts w:ascii="Times New Roman" w:hAnsi="Times New Roman"/>
          <w:i/>
          <w:noProof/>
          <w:sz w:val="18"/>
          <w:szCs w:val="18"/>
          <w:lang w:val="nl-NL" w:eastAsia="nl-NL"/>
        </w:rPr>
        <w:drawing>
          <wp:anchor distT="0" distB="0" distL="114300" distR="114300" simplePos="0" relativeHeight="251677696" behindDoc="0" locked="0" layoutInCell="1" allowOverlap="1">
            <wp:simplePos x="0" y="0"/>
            <wp:positionH relativeFrom="column">
              <wp:posOffset>44450</wp:posOffset>
            </wp:positionH>
            <wp:positionV relativeFrom="paragraph">
              <wp:posOffset>18415</wp:posOffset>
            </wp:positionV>
            <wp:extent cx="3159760" cy="2527300"/>
            <wp:effectExtent l="19050" t="0" r="254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159760" cy="2527300"/>
                    </a:xfrm>
                    <a:prstGeom prst="rect">
                      <a:avLst/>
                    </a:prstGeom>
                    <a:noFill/>
                    <a:ln w="9525">
                      <a:noFill/>
                      <a:miter lim="800000"/>
                      <a:headEnd/>
                      <a:tailEnd/>
                    </a:ln>
                  </pic:spPr>
                </pic:pic>
              </a:graphicData>
            </a:graphic>
          </wp:anchor>
        </w:drawing>
      </w:r>
    </w:p>
    <w:p w:rsidR="00E0396C" w:rsidRDefault="00E0396C" w:rsidP="005C3823">
      <w:pPr>
        <w:spacing w:line="360" w:lineRule="auto"/>
        <w:ind w:left="720"/>
        <w:contextualSpacing/>
        <w:rPr>
          <w:rFonts w:ascii="Times New Roman" w:hAnsi="Times New Roman"/>
          <w:i/>
          <w:sz w:val="18"/>
          <w:szCs w:val="18"/>
        </w:rPr>
      </w:pPr>
    </w:p>
    <w:p w:rsidR="00E0396C" w:rsidRDefault="00E0396C"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801523" w:rsidRDefault="00801523" w:rsidP="005C3823">
      <w:pPr>
        <w:spacing w:line="360" w:lineRule="auto"/>
        <w:ind w:left="720"/>
        <w:contextualSpacing/>
        <w:rPr>
          <w:rFonts w:ascii="Times New Roman" w:hAnsi="Times New Roman"/>
          <w:i/>
          <w:sz w:val="18"/>
          <w:szCs w:val="18"/>
        </w:rPr>
      </w:pPr>
    </w:p>
    <w:p w:rsidR="00150129" w:rsidRPr="00336328" w:rsidRDefault="00150129" w:rsidP="005C3823">
      <w:pPr>
        <w:spacing w:line="360" w:lineRule="auto"/>
        <w:ind w:left="720"/>
        <w:contextualSpacing/>
        <w:rPr>
          <w:rFonts w:ascii="Times New Roman" w:hAnsi="Times New Roman"/>
          <w:sz w:val="18"/>
          <w:szCs w:val="18"/>
        </w:rPr>
      </w:pPr>
      <w:r w:rsidRPr="00336328">
        <w:rPr>
          <w:rFonts w:ascii="Times New Roman" w:hAnsi="Times New Roman"/>
          <w:i/>
          <w:sz w:val="18"/>
          <w:szCs w:val="18"/>
        </w:rPr>
        <w:t>Figure 5.</w:t>
      </w:r>
      <w:r w:rsidRPr="00336328">
        <w:rPr>
          <w:rFonts w:ascii="Times New Roman" w:hAnsi="Times New Roman"/>
          <w:sz w:val="18"/>
          <w:szCs w:val="18"/>
        </w:rPr>
        <w:t xml:space="preserve"> Visualization of the interactions with separate line graphs for each task, including the factors Position (</w:t>
      </w:r>
      <w:proofErr w:type="spellStart"/>
      <w:r w:rsidRPr="00336328">
        <w:rPr>
          <w:rFonts w:ascii="Times New Roman" w:hAnsi="Times New Roman"/>
          <w:sz w:val="18"/>
          <w:szCs w:val="18"/>
        </w:rPr>
        <w:t>PosLeft</w:t>
      </w:r>
      <w:proofErr w:type="spellEnd"/>
      <w:r w:rsidRPr="00336328">
        <w:rPr>
          <w:rFonts w:ascii="Times New Roman" w:hAnsi="Times New Roman"/>
          <w:sz w:val="18"/>
          <w:szCs w:val="18"/>
        </w:rPr>
        <w:t>/</w:t>
      </w:r>
      <w:proofErr w:type="spellStart"/>
      <w:r w:rsidRPr="00336328">
        <w:rPr>
          <w:rFonts w:ascii="Times New Roman" w:hAnsi="Times New Roman"/>
          <w:sz w:val="18"/>
          <w:szCs w:val="18"/>
        </w:rPr>
        <w:t>PosRight</w:t>
      </w:r>
      <w:proofErr w:type="spellEnd"/>
      <w:r w:rsidRPr="00336328">
        <w:rPr>
          <w:rFonts w:ascii="Times New Roman" w:hAnsi="Times New Roman"/>
          <w:sz w:val="18"/>
          <w:szCs w:val="18"/>
        </w:rPr>
        <w:t>), Button (</w:t>
      </w:r>
      <w:proofErr w:type="spellStart"/>
      <w:r w:rsidRPr="00336328">
        <w:rPr>
          <w:rFonts w:ascii="Times New Roman" w:hAnsi="Times New Roman"/>
          <w:sz w:val="18"/>
          <w:szCs w:val="18"/>
        </w:rPr>
        <w:t>ButLeft</w:t>
      </w:r>
      <w:proofErr w:type="spellEnd"/>
      <w:r w:rsidRPr="00336328">
        <w:rPr>
          <w:rFonts w:ascii="Times New Roman" w:hAnsi="Times New Roman"/>
          <w:sz w:val="18"/>
          <w:szCs w:val="18"/>
        </w:rPr>
        <w:t>/</w:t>
      </w:r>
      <w:proofErr w:type="spellStart"/>
      <w:r w:rsidRPr="00336328">
        <w:rPr>
          <w:rFonts w:ascii="Times New Roman" w:hAnsi="Times New Roman"/>
          <w:sz w:val="18"/>
          <w:szCs w:val="18"/>
        </w:rPr>
        <w:t>ButRight</w:t>
      </w:r>
      <w:proofErr w:type="spellEnd"/>
      <w:r w:rsidRPr="00336328">
        <w:rPr>
          <w:rFonts w:ascii="Times New Roman" w:hAnsi="Times New Roman"/>
          <w:sz w:val="18"/>
          <w:szCs w:val="18"/>
        </w:rPr>
        <w:t>), Word (</w:t>
      </w:r>
      <w:proofErr w:type="spellStart"/>
      <w:r w:rsidRPr="00336328">
        <w:rPr>
          <w:rFonts w:ascii="Times New Roman" w:hAnsi="Times New Roman"/>
          <w:sz w:val="18"/>
          <w:szCs w:val="18"/>
        </w:rPr>
        <w:t>WordLeft</w:t>
      </w:r>
      <w:proofErr w:type="spellEnd"/>
      <w:r w:rsidRPr="00336328">
        <w:rPr>
          <w:rFonts w:ascii="Times New Roman" w:hAnsi="Times New Roman"/>
          <w:sz w:val="18"/>
          <w:szCs w:val="18"/>
        </w:rPr>
        <w:t>/</w:t>
      </w:r>
      <w:proofErr w:type="spellStart"/>
      <w:r w:rsidRPr="00336328">
        <w:rPr>
          <w:rFonts w:ascii="Times New Roman" w:hAnsi="Times New Roman"/>
          <w:sz w:val="18"/>
          <w:szCs w:val="18"/>
        </w:rPr>
        <w:t>WordRight</w:t>
      </w:r>
      <w:proofErr w:type="spellEnd"/>
      <w:r w:rsidRPr="00336328">
        <w:rPr>
          <w:rFonts w:ascii="Times New Roman" w:hAnsi="Times New Roman"/>
          <w:sz w:val="18"/>
          <w:szCs w:val="18"/>
        </w:rPr>
        <w:t>) and Language (Dutch/English).</w:t>
      </w:r>
    </w:p>
    <w:p w:rsidR="0096770D" w:rsidRDefault="00801523" w:rsidP="00801523">
      <w:pPr>
        <w:spacing w:line="480" w:lineRule="auto"/>
        <w:contextualSpacing/>
        <w:rPr>
          <w:rFonts w:ascii="Times New Roman" w:hAnsi="Times New Roman"/>
          <w:sz w:val="24"/>
          <w:szCs w:val="24"/>
        </w:rPr>
      </w:pPr>
      <w:r>
        <w:rPr>
          <w:rFonts w:ascii="Times New Roman" w:hAnsi="Times New Roman"/>
          <w:i/>
          <w:sz w:val="24"/>
          <w:szCs w:val="24"/>
        </w:rPr>
        <w:lastRenderedPageBreak/>
        <w:tab/>
      </w:r>
      <w:r w:rsidR="00B76181">
        <w:rPr>
          <w:rFonts w:ascii="Times New Roman" w:hAnsi="Times New Roman"/>
          <w:i/>
          <w:sz w:val="24"/>
          <w:szCs w:val="24"/>
        </w:rPr>
        <w:t xml:space="preserve">Interaction: Position*Button. </w:t>
      </w:r>
      <w:r w:rsidR="001712B1">
        <w:rPr>
          <w:rFonts w:ascii="Times New Roman" w:hAnsi="Times New Roman"/>
          <w:sz w:val="24"/>
          <w:szCs w:val="24"/>
        </w:rPr>
        <w:t>The accuracy ana</w:t>
      </w:r>
      <w:r w:rsidR="00B76181">
        <w:rPr>
          <w:rFonts w:ascii="Times New Roman" w:hAnsi="Times New Roman"/>
          <w:sz w:val="24"/>
          <w:szCs w:val="24"/>
        </w:rPr>
        <w:t>lysis for</w:t>
      </w:r>
      <w:r w:rsidR="001712B1">
        <w:rPr>
          <w:rFonts w:ascii="Times New Roman" w:hAnsi="Times New Roman"/>
          <w:sz w:val="24"/>
          <w:szCs w:val="24"/>
        </w:rPr>
        <w:t xml:space="preserve"> the interaction between the factors Task, Position and Button showed </w:t>
      </w:r>
      <w:r w:rsidR="002243F8">
        <w:rPr>
          <w:rFonts w:ascii="Times New Roman" w:hAnsi="Times New Roman"/>
          <w:sz w:val="24"/>
          <w:szCs w:val="24"/>
        </w:rPr>
        <w:t>that participants made fewer errors in the semantic decision  than in the</w:t>
      </w:r>
      <w:r w:rsidR="00A57884">
        <w:rPr>
          <w:rFonts w:ascii="Times New Roman" w:hAnsi="Times New Roman"/>
          <w:sz w:val="24"/>
          <w:szCs w:val="24"/>
        </w:rPr>
        <w:t xml:space="preserve"> language decision task (F (1,29) = </w:t>
      </w:r>
      <w:r w:rsidR="009414C4">
        <w:rPr>
          <w:rFonts w:ascii="Times New Roman" w:hAnsi="Times New Roman"/>
          <w:sz w:val="24"/>
          <w:szCs w:val="24"/>
        </w:rPr>
        <w:t>9.893</w:t>
      </w:r>
      <w:r w:rsidR="00A57884">
        <w:rPr>
          <w:rFonts w:ascii="Times New Roman" w:hAnsi="Times New Roman"/>
          <w:sz w:val="24"/>
          <w:szCs w:val="24"/>
        </w:rPr>
        <w:t>, p &lt;.005, eta² = .254</w:t>
      </w:r>
      <w:r w:rsidR="002243F8">
        <w:rPr>
          <w:rFonts w:ascii="Times New Roman" w:hAnsi="Times New Roman"/>
          <w:sz w:val="24"/>
          <w:szCs w:val="24"/>
        </w:rPr>
        <w:t xml:space="preserve">). </w:t>
      </w:r>
      <w:r w:rsidR="001712B1">
        <w:rPr>
          <w:rFonts w:ascii="Times New Roman" w:hAnsi="Times New Roman"/>
          <w:sz w:val="24"/>
          <w:szCs w:val="24"/>
        </w:rPr>
        <w:t xml:space="preserve">The RT analysis </w:t>
      </w:r>
      <w:r w:rsidR="0096770D">
        <w:rPr>
          <w:rFonts w:ascii="Times New Roman" w:hAnsi="Times New Roman"/>
          <w:sz w:val="24"/>
          <w:szCs w:val="24"/>
        </w:rPr>
        <w:t xml:space="preserve">for the Position*Button interaction showed that RTs in the semantic decision task were also faster than those in the language decision task for </w:t>
      </w:r>
      <w:r w:rsidR="00A57884">
        <w:rPr>
          <w:rFonts w:ascii="Times New Roman" w:hAnsi="Times New Roman"/>
          <w:sz w:val="24"/>
          <w:szCs w:val="24"/>
        </w:rPr>
        <w:t>this data configuration (F (1,29</w:t>
      </w:r>
      <w:r w:rsidR="0096770D">
        <w:rPr>
          <w:rFonts w:ascii="Times New Roman" w:hAnsi="Times New Roman"/>
          <w:sz w:val="24"/>
          <w:szCs w:val="24"/>
        </w:rPr>
        <w:t xml:space="preserve">) = </w:t>
      </w:r>
      <w:r w:rsidR="009A589A">
        <w:rPr>
          <w:rFonts w:ascii="Times New Roman" w:hAnsi="Times New Roman"/>
          <w:sz w:val="24"/>
          <w:szCs w:val="24"/>
        </w:rPr>
        <w:t>58.501, p &lt;.0001, eta² = .669</w:t>
      </w:r>
      <w:r w:rsidR="00A57884">
        <w:rPr>
          <w:rFonts w:ascii="Times New Roman" w:hAnsi="Times New Roman"/>
          <w:sz w:val="24"/>
          <w:szCs w:val="24"/>
        </w:rPr>
        <w:t>)</w:t>
      </w:r>
      <w:r w:rsidR="0096770D">
        <w:rPr>
          <w:rFonts w:ascii="Times New Roman" w:hAnsi="Times New Roman"/>
          <w:sz w:val="24"/>
          <w:szCs w:val="24"/>
        </w:rPr>
        <w:t>.</w:t>
      </w:r>
      <w:r w:rsidR="009A589A">
        <w:rPr>
          <w:rFonts w:ascii="Times New Roman" w:hAnsi="Times New Roman"/>
          <w:sz w:val="24"/>
          <w:szCs w:val="24"/>
        </w:rPr>
        <w:t xml:space="preserve"> Responses were faster when there was congruency between the position of the target on the screen and the response button, as evident by a Position*Button interaction (F (1,29) = 5.905, p &lt;.023, eta² = .169).</w:t>
      </w:r>
      <w:r w:rsidR="0096770D">
        <w:rPr>
          <w:rFonts w:ascii="Times New Roman" w:hAnsi="Times New Roman"/>
          <w:sz w:val="24"/>
          <w:szCs w:val="24"/>
        </w:rPr>
        <w:t xml:space="preserve"> </w:t>
      </w:r>
      <w:r w:rsidR="009A589A">
        <w:rPr>
          <w:rFonts w:ascii="Times New Roman" w:hAnsi="Times New Roman"/>
          <w:sz w:val="24"/>
          <w:szCs w:val="24"/>
        </w:rPr>
        <w:t>However, the Task*Position*Button interaction showed that this interaction was not the same in both tasks</w:t>
      </w:r>
      <w:r w:rsidR="0096770D">
        <w:rPr>
          <w:rFonts w:ascii="Times New Roman" w:hAnsi="Times New Roman"/>
          <w:sz w:val="24"/>
          <w:szCs w:val="24"/>
        </w:rPr>
        <w:t xml:space="preserve"> </w:t>
      </w:r>
      <w:r w:rsidR="00A57884">
        <w:rPr>
          <w:rFonts w:ascii="Times New Roman" w:hAnsi="Times New Roman"/>
          <w:sz w:val="24"/>
          <w:szCs w:val="24"/>
        </w:rPr>
        <w:t>(F (1,29) = 25.147, p &lt;.0001, eta² = .464</w:t>
      </w:r>
      <w:r w:rsidR="009A589A">
        <w:rPr>
          <w:rFonts w:ascii="Times New Roman" w:hAnsi="Times New Roman"/>
          <w:sz w:val="24"/>
          <w:szCs w:val="24"/>
        </w:rPr>
        <w:t xml:space="preserve">). </w:t>
      </w:r>
      <w:r w:rsidR="0096770D">
        <w:rPr>
          <w:rFonts w:ascii="Times New Roman" w:hAnsi="Times New Roman"/>
          <w:sz w:val="24"/>
          <w:szCs w:val="24"/>
        </w:rPr>
        <w:t>Separate analyses of the experimental tasks showed a Position*Button interaction only in the</w:t>
      </w:r>
      <w:r w:rsidR="00A57884">
        <w:rPr>
          <w:rFonts w:ascii="Times New Roman" w:hAnsi="Times New Roman"/>
          <w:sz w:val="24"/>
          <w:szCs w:val="24"/>
        </w:rPr>
        <w:t xml:space="preserve"> semantic decision task (F (1,29</w:t>
      </w:r>
      <w:r w:rsidR="0096770D">
        <w:rPr>
          <w:rFonts w:ascii="Times New Roman" w:hAnsi="Times New Roman"/>
          <w:sz w:val="24"/>
          <w:szCs w:val="24"/>
        </w:rPr>
        <w:t xml:space="preserve">) = </w:t>
      </w:r>
      <w:r w:rsidR="009A589A">
        <w:rPr>
          <w:rFonts w:ascii="Times New Roman" w:hAnsi="Times New Roman"/>
          <w:sz w:val="24"/>
          <w:szCs w:val="24"/>
        </w:rPr>
        <w:t>21.414</w:t>
      </w:r>
      <w:r w:rsidR="00A57884">
        <w:rPr>
          <w:rFonts w:ascii="Times New Roman" w:hAnsi="Times New Roman"/>
          <w:sz w:val="24"/>
          <w:szCs w:val="24"/>
        </w:rPr>
        <w:t>, p &lt;.000</w:t>
      </w:r>
      <w:r w:rsidR="006D5693">
        <w:rPr>
          <w:rFonts w:ascii="Times New Roman" w:hAnsi="Times New Roman"/>
          <w:sz w:val="24"/>
          <w:szCs w:val="24"/>
        </w:rPr>
        <w:t>1, eta² = .425), but not in the language decision task. This finding was in accordance with the hypothesis that the semantic decision task should to some degree cause interference between target and button position that mimics the interference in the Simon task. The RT analyses of both experimental tasks showed that responses to targets appearing on the right of the screen were faster, but this effect was slightly larger i</w:t>
      </w:r>
      <w:r w:rsidR="00A57884">
        <w:rPr>
          <w:rFonts w:ascii="Times New Roman" w:hAnsi="Times New Roman"/>
          <w:sz w:val="24"/>
          <w:szCs w:val="24"/>
        </w:rPr>
        <w:t>n the semantic decision (F (1,29) = 12.472, p &lt;.002, eta² = .300</w:t>
      </w:r>
      <w:r w:rsidR="006D5693">
        <w:rPr>
          <w:rFonts w:ascii="Times New Roman" w:hAnsi="Times New Roman"/>
          <w:sz w:val="24"/>
          <w:szCs w:val="24"/>
        </w:rPr>
        <w:t>) than in the</w:t>
      </w:r>
      <w:r w:rsidR="00A57884">
        <w:rPr>
          <w:rFonts w:ascii="Times New Roman" w:hAnsi="Times New Roman"/>
          <w:sz w:val="24"/>
          <w:szCs w:val="24"/>
        </w:rPr>
        <w:t xml:space="preserve"> language decision task (F (1,29) = 5.409, p &lt;.028, eta² = .157</w:t>
      </w:r>
      <w:r w:rsidR="006D5693">
        <w:rPr>
          <w:rFonts w:ascii="Times New Roman" w:hAnsi="Times New Roman"/>
          <w:sz w:val="24"/>
          <w:szCs w:val="24"/>
        </w:rPr>
        <w:t xml:space="preserve">). </w:t>
      </w:r>
    </w:p>
    <w:p w:rsidR="00461799" w:rsidRDefault="00212AB1" w:rsidP="00336328">
      <w:pPr>
        <w:spacing w:line="48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Interaction: Word*Button. </w:t>
      </w:r>
      <w:r w:rsidR="002243F8">
        <w:rPr>
          <w:rFonts w:ascii="Times New Roman" w:hAnsi="Times New Roman"/>
          <w:sz w:val="24"/>
          <w:szCs w:val="24"/>
        </w:rPr>
        <w:t>The accuracy analysis for the interaction between the factors Task, Word and Button again showed fewer errors in the</w:t>
      </w:r>
      <w:r w:rsidR="006C2A65">
        <w:rPr>
          <w:rFonts w:ascii="Times New Roman" w:hAnsi="Times New Roman"/>
          <w:sz w:val="24"/>
          <w:szCs w:val="24"/>
        </w:rPr>
        <w:t xml:space="preserve"> semantic decision task (F (1,29) = 9.916, p &lt;.005, eta² = .255</w:t>
      </w:r>
      <w:r w:rsidR="002243F8">
        <w:rPr>
          <w:rFonts w:ascii="Times New Roman" w:hAnsi="Times New Roman"/>
          <w:sz w:val="24"/>
          <w:szCs w:val="24"/>
        </w:rPr>
        <w:t xml:space="preserve">), but also yielded a significant </w:t>
      </w:r>
      <w:r w:rsidR="006C2A65">
        <w:rPr>
          <w:rFonts w:ascii="Times New Roman" w:hAnsi="Times New Roman"/>
          <w:sz w:val="24"/>
          <w:szCs w:val="24"/>
        </w:rPr>
        <w:t>Word*Button interaction (F (1,29) = 22.421, p &lt;.0001, eta² = .436</w:t>
      </w:r>
      <w:r w:rsidR="002243F8">
        <w:rPr>
          <w:rFonts w:ascii="Times New Roman" w:hAnsi="Times New Roman"/>
          <w:sz w:val="24"/>
          <w:szCs w:val="24"/>
        </w:rPr>
        <w:t>),</w:t>
      </w:r>
      <w:r w:rsidR="00BB48D2">
        <w:rPr>
          <w:rFonts w:ascii="Times New Roman" w:hAnsi="Times New Roman"/>
          <w:sz w:val="24"/>
          <w:szCs w:val="24"/>
        </w:rPr>
        <w:t xml:space="preserve"> where fewer errors were made when there was congruency between the semantics of the word and the response button (e.g., the word ‘left’ coupled to a left response)</w:t>
      </w:r>
      <w:r w:rsidR="002243F8">
        <w:rPr>
          <w:rFonts w:ascii="Times New Roman" w:hAnsi="Times New Roman"/>
          <w:sz w:val="24"/>
          <w:szCs w:val="24"/>
        </w:rPr>
        <w:t xml:space="preserve"> </w:t>
      </w:r>
      <w:r w:rsidR="00183D9F">
        <w:rPr>
          <w:rFonts w:ascii="Times New Roman" w:hAnsi="Times New Roman"/>
          <w:sz w:val="24"/>
          <w:szCs w:val="24"/>
        </w:rPr>
        <w:t xml:space="preserve">and this interaction </w:t>
      </w:r>
      <w:r w:rsidR="0069652F">
        <w:rPr>
          <w:rFonts w:ascii="Times New Roman" w:hAnsi="Times New Roman"/>
          <w:sz w:val="24"/>
          <w:szCs w:val="24"/>
        </w:rPr>
        <w:t>differed slightly between</w:t>
      </w:r>
      <w:r w:rsidR="0058089F">
        <w:rPr>
          <w:rFonts w:ascii="Times New Roman" w:hAnsi="Times New Roman"/>
          <w:sz w:val="24"/>
          <w:szCs w:val="24"/>
        </w:rPr>
        <w:t xml:space="preserve"> both tasks (F (1,29) = 6.837, p</w:t>
      </w:r>
      <w:r w:rsidR="00183D9F">
        <w:rPr>
          <w:rFonts w:ascii="Times New Roman" w:hAnsi="Times New Roman"/>
          <w:sz w:val="24"/>
          <w:szCs w:val="24"/>
        </w:rPr>
        <w:t xml:space="preserve"> &lt;.015, eta</w:t>
      </w:r>
      <w:r w:rsidR="00183D9F">
        <w:rPr>
          <w:rFonts w:ascii="Times New Roman" w:hAnsi="Times New Roman" w:cs="Times New Roman"/>
          <w:sz w:val="24"/>
          <w:szCs w:val="24"/>
        </w:rPr>
        <w:t xml:space="preserve">² </w:t>
      </w:r>
      <w:r w:rsidR="00183D9F">
        <w:rPr>
          <w:rFonts w:ascii="Times New Roman" w:hAnsi="Times New Roman" w:cs="Times New Roman"/>
          <w:sz w:val="24"/>
          <w:szCs w:val="24"/>
        </w:rPr>
        <w:lastRenderedPageBreak/>
        <w:t xml:space="preserve">= .191). </w:t>
      </w:r>
      <w:r w:rsidR="004D4D46">
        <w:rPr>
          <w:rFonts w:ascii="Times New Roman" w:hAnsi="Times New Roman"/>
          <w:sz w:val="24"/>
          <w:szCs w:val="24"/>
        </w:rPr>
        <w:t>The RT analysis showed the same patterns as the accuracy analysis: a significant difference between the tasks with faster RT</w:t>
      </w:r>
      <w:r w:rsidR="00797B64">
        <w:rPr>
          <w:rFonts w:ascii="Times New Roman" w:hAnsi="Times New Roman"/>
          <w:sz w:val="24"/>
          <w:szCs w:val="24"/>
        </w:rPr>
        <w:t>s on semantic decisions (F (1,29</w:t>
      </w:r>
      <w:r w:rsidR="004D4D46">
        <w:rPr>
          <w:rFonts w:ascii="Times New Roman" w:hAnsi="Times New Roman"/>
          <w:sz w:val="24"/>
          <w:szCs w:val="24"/>
        </w:rPr>
        <w:t xml:space="preserve">) = </w:t>
      </w:r>
      <w:r w:rsidR="00797B64">
        <w:rPr>
          <w:rFonts w:ascii="Times New Roman" w:hAnsi="Times New Roman"/>
          <w:sz w:val="24"/>
          <w:szCs w:val="24"/>
        </w:rPr>
        <w:t>58.512</w:t>
      </w:r>
      <w:r w:rsidR="004D4D46">
        <w:rPr>
          <w:rFonts w:ascii="Times New Roman" w:hAnsi="Times New Roman"/>
          <w:sz w:val="24"/>
          <w:szCs w:val="24"/>
        </w:rPr>
        <w:t>, p &lt;.0001, et</w:t>
      </w:r>
      <w:r w:rsidR="00797B64">
        <w:rPr>
          <w:rFonts w:ascii="Times New Roman" w:hAnsi="Times New Roman"/>
          <w:sz w:val="24"/>
          <w:szCs w:val="24"/>
        </w:rPr>
        <w:t>a² = .66</w:t>
      </w:r>
      <w:r w:rsidR="004D4D46">
        <w:rPr>
          <w:rFonts w:ascii="Times New Roman" w:hAnsi="Times New Roman"/>
          <w:sz w:val="24"/>
          <w:szCs w:val="24"/>
        </w:rPr>
        <w:t xml:space="preserve">9), as well as a </w:t>
      </w:r>
      <w:r w:rsidR="00797B64">
        <w:rPr>
          <w:rFonts w:ascii="Times New Roman" w:hAnsi="Times New Roman"/>
          <w:sz w:val="24"/>
          <w:szCs w:val="24"/>
        </w:rPr>
        <w:t>Word*Button interaction (F (1,29) = 39</w:t>
      </w:r>
      <w:r w:rsidR="00A4217E">
        <w:rPr>
          <w:rFonts w:ascii="Times New Roman" w:hAnsi="Times New Roman"/>
          <w:sz w:val="24"/>
          <w:szCs w:val="24"/>
        </w:rPr>
        <w:t>.638</w:t>
      </w:r>
      <w:r w:rsidR="00797B64">
        <w:rPr>
          <w:rFonts w:ascii="Times New Roman" w:hAnsi="Times New Roman"/>
          <w:sz w:val="24"/>
          <w:szCs w:val="24"/>
        </w:rPr>
        <w:t>, p &lt;.0001, eta² = .577</w:t>
      </w:r>
      <w:r w:rsidR="004D4D46">
        <w:rPr>
          <w:rFonts w:ascii="Times New Roman" w:hAnsi="Times New Roman"/>
          <w:sz w:val="24"/>
          <w:szCs w:val="24"/>
        </w:rPr>
        <w:t xml:space="preserve">). Furthermore, the interaction effect between the factors Word and Button was shown to </w:t>
      </w:r>
      <w:r w:rsidR="00797B64">
        <w:rPr>
          <w:rFonts w:ascii="Times New Roman" w:hAnsi="Times New Roman"/>
          <w:sz w:val="24"/>
          <w:szCs w:val="24"/>
        </w:rPr>
        <w:t>differ across the tasks (F (1,29) = 9.072, p &lt;.006, eta² = .238</w:t>
      </w:r>
      <w:r w:rsidR="004D4D46">
        <w:rPr>
          <w:rFonts w:ascii="Times New Roman" w:hAnsi="Times New Roman"/>
          <w:sz w:val="24"/>
          <w:szCs w:val="24"/>
        </w:rPr>
        <w:t xml:space="preserve">). </w:t>
      </w:r>
      <w:r w:rsidR="00A921EE">
        <w:rPr>
          <w:rFonts w:ascii="Times New Roman" w:hAnsi="Times New Roman"/>
          <w:sz w:val="24"/>
          <w:szCs w:val="24"/>
        </w:rPr>
        <w:t>Whilst both the</w:t>
      </w:r>
      <w:r w:rsidR="00797B64">
        <w:rPr>
          <w:rFonts w:ascii="Times New Roman" w:hAnsi="Times New Roman"/>
          <w:sz w:val="24"/>
          <w:szCs w:val="24"/>
        </w:rPr>
        <w:t xml:space="preserve"> language decision task </w:t>
      </w:r>
      <w:r w:rsidR="00A4217E">
        <w:rPr>
          <w:rFonts w:ascii="Times New Roman" w:hAnsi="Times New Roman"/>
          <w:sz w:val="24"/>
          <w:szCs w:val="24"/>
        </w:rPr>
        <w:t>(F (1,29) =29.732</w:t>
      </w:r>
      <w:r w:rsidR="007C5E4B">
        <w:rPr>
          <w:rFonts w:ascii="Times New Roman" w:hAnsi="Times New Roman"/>
          <w:sz w:val="24"/>
          <w:szCs w:val="24"/>
        </w:rPr>
        <w:t xml:space="preserve">, p &lt;.0001, eta² = .506) and the semantic decision task (F (1,29) = 28.737, p &lt;.0001, eta² = .498) </w:t>
      </w:r>
      <w:r w:rsidR="00A921EE">
        <w:rPr>
          <w:rFonts w:ascii="Times New Roman" w:hAnsi="Times New Roman"/>
          <w:sz w:val="24"/>
          <w:szCs w:val="24"/>
        </w:rPr>
        <w:t>show a Word*Button interaction of about the same magnitude, there is a slight difference in the nature of the interaction: in the language decision task RTs for responses to targets in the 'left' semantic category that require a left button press are faster than targets in the 'right' category requiring a right button press, whilst in the semantic decision task this effect is reversed</w:t>
      </w:r>
      <w:r w:rsidR="0089269A">
        <w:rPr>
          <w:rFonts w:ascii="Times New Roman" w:hAnsi="Times New Roman"/>
          <w:sz w:val="24"/>
          <w:szCs w:val="24"/>
        </w:rPr>
        <w:t xml:space="preserve"> with faster RTs for a 'right' category target on the right button.</w:t>
      </w:r>
      <w:r w:rsidR="008C262A">
        <w:rPr>
          <w:rFonts w:ascii="Times New Roman" w:hAnsi="Times New Roman"/>
          <w:sz w:val="24"/>
          <w:szCs w:val="24"/>
        </w:rPr>
        <w:t xml:space="preserve"> As there was a main effect of Language for the semantic decision task, we looked at the Language*Word interaction and the Language*Word*Button interaction in both tasks to investigate whether the effect of semantics was dependent on the language of the word. Both of these interaction effects were not found in either task.</w:t>
      </w:r>
    </w:p>
    <w:p w:rsidR="006D63F7" w:rsidRDefault="0089269A" w:rsidP="00336328">
      <w:pPr>
        <w:spacing w:line="48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Interaction: Language*Button. </w:t>
      </w:r>
      <w:r w:rsidR="00441B31">
        <w:rPr>
          <w:rFonts w:ascii="Times New Roman" w:hAnsi="Times New Roman"/>
          <w:sz w:val="24"/>
          <w:szCs w:val="24"/>
        </w:rPr>
        <w:t>The accuracy analysis for the factors Task, Language and Button showed fewer errors in the semantic decision than in the</w:t>
      </w:r>
      <w:r w:rsidR="005C6118">
        <w:rPr>
          <w:rFonts w:ascii="Times New Roman" w:hAnsi="Times New Roman"/>
          <w:sz w:val="24"/>
          <w:szCs w:val="24"/>
        </w:rPr>
        <w:t xml:space="preserve"> language decision task (F (1,29</w:t>
      </w:r>
      <w:r w:rsidR="00441B31">
        <w:rPr>
          <w:rFonts w:ascii="Times New Roman" w:hAnsi="Times New Roman"/>
          <w:sz w:val="24"/>
          <w:szCs w:val="24"/>
        </w:rPr>
        <w:t xml:space="preserve">) = </w:t>
      </w:r>
      <w:r w:rsidR="00413F24">
        <w:rPr>
          <w:rFonts w:ascii="Times New Roman" w:hAnsi="Times New Roman"/>
          <w:sz w:val="24"/>
          <w:szCs w:val="24"/>
        </w:rPr>
        <w:t xml:space="preserve"> 11.959, p &lt;.003</w:t>
      </w:r>
      <w:r w:rsidR="005C6118">
        <w:rPr>
          <w:rFonts w:ascii="Times New Roman" w:hAnsi="Times New Roman"/>
          <w:sz w:val="24"/>
          <w:szCs w:val="24"/>
        </w:rPr>
        <w:t>, eta² = .292</w:t>
      </w:r>
      <w:r w:rsidR="00441B31">
        <w:rPr>
          <w:rFonts w:ascii="Times New Roman" w:hAnsi="Times New Roman"/>
          <w:sz w:val="24"/>
          <w:szCs w:val="24"/>
        </w:rPr>
        <w:t>), but no other differences in accuracy</w:t>
      </w:r>
      <w:r w:rsidR="00EF6E52">
        <w:rPr>
          <w:rFonts w:ascii="Times New Roman" w:hAnsi="Times New Roman"/>
          <w:sz w:val="24"/>
          <w:szCs w:val="24"/>
        </w:rPr>
        <w:t xml:space="preserve"> were found</w:t>
      </w:r>
      <w:r w:rsidR="00441B31">
        <w:rPr>
          <w:rFonts w:ascii="Times New Roman" w:hAnsi="Times New Roman"/>
          <w:sz w:val="24"/>
          <w:szCs w:val="24"/>
        </w:rPr>
        <w:t>. The RT analysis showed faster RTs in the semantic decision than the</w:t>
      </w:r>
      <w:r w:rsidR="005C6118">
        <w:rPr>
          <w:rFonts w:ascii="Times New Roman" w:hAnsi="Times New Roman"/>
          <w:sz w:val="24"/>
          <w:szCs w:val="24"/>
        </w:rPr>
        <w:t xml:space="preserve"> language decision task (F (1,29</w:t>
      </w:r>
      <w:r w:rsidR="00AF4467">
        <w:rPr>
          <w:rFonts w:ascii="Times New Roman" w:hAnsi="Times New Roman"/>
          <w:sz w:val="24"/>
          <w:szCs w:val="24"/>
        </w:rPr>
        <w:t>) = 57</w:t>
      </w:r>
      <w:r w:rsidR="00E3619B">
        <w:rPr>
          <w:rFonts w:ascii="Times New Roman" w:hAnsi="Times New Roman"/>
          <w:sz w:val="24"/>
          <w:szCs w:val="24"/>
        </w:rPr>
        <w:t>.</w:t>
      </w:r>
      <w:r w:rsidR="00AF4467">
        <w:rPr>
          <w:rFonts w:ascii="Times New Roman" w:hAnsi="Times New Roman"/>
          <w:sz w:val="24"/>
          <w:szCs w:val="24"/>
        </w:rPr>
        <w:t>675, p &lt;.0001, eta² = .665</w:t>
      </w:r>
      <w:r w:rsidR="00441B31">
        <w:rPr>
          <w:rFonts w:ascii="Times New Roman" w:hAnsi="Times New Roman"/>
          <w:sz w:val="24"/>
          <w:szCs w:val="24"/>
        </w:rPr>
        <w:t>) and a significant Ta</w:t>
      </w:r>
      <w:r w:rsidR="00E3619B">
        <w:rPr>
          <w:rFonts w:ascii="Times New Roman" w:hAnsi="Times New Roman"/>
          <w:sz w:val="24"/>
          <w:szCs w:val="24"/>
        </w:rPr>
        <w:t>sk*Language interaction (F (1,29</w:t>
      </w:r>
      <w:r w:rsidR="00441B31">
        <w:rPr>
          <w:rFonts w:ascii="Times New Roman" w:hAnsi="Times New Roman"/>
          <w:sz w:val="24"/>
          <w:szCs w:val="24"/>
        </w:rPr>
        <w:t xml:space="preserve">) = </w:t>
      </w:r>
      <w:r w:rsidR="00AF4467">
        <w:rPr>
          <w:rFonts w:ascii="Times New Roman" w:hAnsi="Times New Roman"/>
          <w:sz w:val="24"/>
          <w:szCs w:val="24"/>
        </w:rPr>
        <w:t>15.841, p &lt;.0001, eta² = .353</w:t>
      </w:r>
      <w:r w:rsidR="00441B31">
        <w:rPr>
          <w:rFonts w:ascii="Times New Roman" w:hAnsi="Times New Roman"/>
          <w:sz w:val="24"/>
          <w:szCs w:val="24"/>
        </w:rPr>
        <w:t xml:space="preserve">). </w:t>
      </w:r>
      <w:r w:rsidR="00260F1E">
        <w:rPr>
          <w:rFonts w:ascii="Times New Roman" w:hAnsi="Times New Roman"/>
          <w:sz w:val="24"/>
          <w:szCs w:val="24"/>
        </w:rPr>
        <w:t>As discussed in the main factor analyses, t</w:t>
      </w:r>
      <w:r w:rsidR="00E3619B">
        <w:rPr>
          <w:rFonts w:ascii="Times New Roman" w:hAnsi="Times New Roman"/>
          <w:sz w:val="24"/>
          <w:szCs w:val="24"/>
        </w:rPr>
        <w:t xml:space="preserve">his </w:t>
      </w:r>
      <w:r w:rsidR="00441B31">
        <w:rPr>
          <w:rFonts w:ascii="Times New Roman" w:hAnsi="Times New Roman"/>
          <w:sz w:val="24"/>
          <w:szCs w:val="24"/>
        </w:rPr>
        <w:t xml:space="preserve">interaction stemmed from the absence of a main effect of Language in the language decision task, whereas this effect was present in the semantic decision task </w:t>
      </w:r>
      <w:r w:rsidR="00AF4467">
        <w:rPr>
          <w:rFonts w:ascii="Times New Roman" w:hAnsi="Times New Roman" w:cs="Times New Roman"/>
          <w:sz w:val="24"/>
          <w:szCs w:val="24"/>
        </w:rPr>
        <w:t xml:space="preserve">(F (1,29) = 16.915, p &lt;.0001, eta² = .368). Furthermore, the </w:t>
      </w:r>
      <w:r w:rsidR="00AF4467">
        <w:rPr>
          <w:rFonts w:ascii="Times New Roman" w:hAnsi="Times New Roman" w:cs="Times New Roman"/>
          <w:sz w:val="24"/>
          <w:szCs w:val="24"/>
        </w:rPr>
        <w:lastRenderedPageBreak/>
        <w:t>Language*Button interaction also was shown to have a small effect in the semantic decision task (F (1,29) = 4.723, p &lt;.05, eta² = .140).</w:t>
      </w:r>
    </w:p>
    <w:p w:rsidR="00F33B7D" w:rsidRDefault="00F33B7D" w:rsidP="00336328">
      <w:pPr>
        <w:spacing w:line="480" w:lineRule="auto"/>
        <w:ind w:firstLine="720"/>
        <w:contextualSpacing/>
        <w:rPr>
          <w:rFonts w:ascii="Times New Roman" w:hAnsi="Times New Roman"/>
          <w:sz w:val="24"/>
          <w:szCs w:val="24"/>
        </w:rPr>
      </w:pPr>
      <w:r>
        <w:rPr>
          <w:rFonts w:ascii="Times New Roman" w:hAnsi="Times New Roman"/>
          <w:i/>
          <w:sz w:val="24"/>
          <w:szCs w:val="24"/>
        </w:rPr>
        <w:t xml:space="preserve">Higher order interactions. </w:t>
      </w:r>
      <w:r>
        <w:rPr>
          <w:rFonts w:ascii="Times New Roman" w:hAnsi="Times New Roman"/>
          <w:sz w:val="24"/>
          <w:szCs w:val="24"/>
        </w:rPr>
        <w:t>Of specific interest to the present study were interactions between the relevant factor for the task at hand and the Position and Button factors. No higher order interaction between the factors Language, Position and Button was found for either the language decision task (F (1,29) = .212, p &lt; .65), or the semantic decision task (F (1,29) = .132, p &lt;.72</w:t>
      </w:r>
      <w:r w:rsidR="00FF63E3">
        <w:rPr>
          <w:rFonts w:ascii="Times New Roman" w:hAnsi="Times New Roman"/>
          <w:sz w:val="24"/>
          <w:szCs w:val="24"/>
        </w:rPr>
        <w:t>0</w:t>
      </w:r>
      <w:r>
        <w:rPr>
          <w:rFonts w:ascii="Times New Roman" w:hAnsi="Times New Roman"/>
          <w:sz w:val="24"/>
          <w:szCs w:val="24"/>
        </w:rPr>
        <w:t xml:space="preserve">). Also, Word*Position*Button interaction was found in either the language decision task (F (1,29) = 2.830, p &lt;.104) or the semantic decision task (F (1,29) = 1.077, p &lt;.309). </w:t>
      </w:r>
    </w:p>
    <w:p w:rsidR="006D63F7" w:rsidRDefault="006D63F7" w:rsidP="00360384">
      <w:pPr>
        <w:spacing w:line="360" w:lineRule="auto"/>
        <w:contextualSpacing/>
        <w:rPr>
          <w:rFonts w:ascii="Times New Roman" w:hAnsi="Times New Roman"/>
          <w:sz w:val="24"/>
          <w:szCs w:val="24"/>
        </w:rPr>
      </w:pPr>
    </w:p>
    <w:p w:rsidR="00C5623F" w:rsidRDefault="00C5623F" w:rsidP="00360384">
      <w:pPr>
        <w:spacing w:line="360" w:lineRule="auto"/>
        <w:contextualSpacing/>
        <w:rPr>
          <w:rFonts w:ascii="Times New Roman" w:hAnsi="Times New Roman"/>
          <w:i/>
          <w:sz w:val="24"/>
          <w:szCs w:val="24"/>
        </w:rPr>
      </w:pPr>
      <w:r>
        <w:rPr>
          <w:rFonts w:ascii="Times New Roman" w:hAnsi="Times New Roman"/>
          <w:i/>
          <w:sz w:val="24"/>
          <w:szCs w:val="24"/>
        </w:rPr>
        <w:t>Simon task</w:t>
      </w:r>
    </w:p>
    <w:p w:rsidR="00B30128" w:rsidRPr="00B30128" w:rsidRDefault="00F22612" w:rsidP="00336328">
      <w:pPr>
        <w:spacing w:line="480" w:lineRule="auto"/>
        <w:contextualSpacing/>
        <w:rPr>
          <w:rFonts w:ascii="Times New Roman" w:hAnsi="Times New Roman"/>
          <w:sz w:val="24"/>
          <w:szCs w:val="24"/>
        </w:rPr>
      </w:pPr>
      <w:r>
        <w:rPr>
          <w:rFonts w:ascii="Times New Roman" w:hAnsi="Times New Roman"/>
          <w:i/>
          <w:sz w:val="24"/>
          <w:szCs w:val="24"/>
        </w:rPr>
        <w:tab/>
      </w:r>
      <w:r w:rsidR="00B30128">
        <w:rPr>
          <w:rFonts w:ascii="Times New Roman" w:hAnsi="Times New Roman"/>
          <w:sz w:val="24"/>
          <w:szCs w:val="24"/>
        </w:rPr>
        <w:t>All reaction times 2 standard deviations above and below the means for a certain participant were excluded from analysis. All participants that were included in the analyses of the language decision and the semantic decision task were included in the Simon task analysis.</w:t>
      </w:r>
    </w:p>
    <w:p w:rsidR="00A862F0" w:rsidRDefault="00F22612" w:rsidP="00336328">
      <w:pPr>
        <w:spacing w:line="480" w:lineRule="auto"/>
        <w:ind w:firstLine="720"/>
        <w:contextualSpacing/>
        <w:rPr>
          <w:rFonts w:ascii="Times New Roman" w:hAnsi="Times New Roman"/>
          <w:sz w:val="24"/>
          <w:szCs w:val="24"/>
        </w:rPr>
      </w:pPr>
      <w:r>
        <w:rPr>
          <w:rFonts w:ascii="Times New Roman" w:hAnsi="Times New Roman"/>
          <w:sz w:val="24"/>
          <w:szCs w:val="24"/>
        </w:rPr>
        <w:t>For analysis of the Simon task, a repeated measures ANOVA with factors Position (left/right on the screen) and Button (left/right) was conducted</w:t>
      </w:r>
      <w:r w:rsidR="00706BF3">
        <w:rPr>
          <w:rFonts w:ascii="Times New Roman" w:hAnsi="Times New Roman"/>
          <w:sz w:val="24"/>
          <w:szCs w:val="24"/>
        </w:rPr>
        <w:t xml:space="preserve"> on both accuracy and RT data</w:t>
      </w:r>
      <w:r>
        <w:rPr>
          <w:rFonts w:ascii="Times New Roman" w:hAnsi="Times New Roman"/>
          <w:sz w:val="24"/>
          <w:szCs w:val="24"/>
        </w:rPr>
        <w:t>. Means corresponding to th</w:t>
      </w:r>
      <w:r w:rsidR="00150129">
        <w:rPr>
          <w:rFonts w:ascii="Times New Roman" w:hAnsi="Times New Roman"/>
          <w:sz w:val="24"/>
          <w:szCs w:val="24"/>
        </w:rPr>
        <w:t>is analysis are shown in table 5</w:t>
      </w:r>
      <w:r w:rsidR="00706BF3">
        <w:rPr>
          <w:rFonts w:ascii="Times New Roman" w:hAnsi="Times New Roman"/>
          <w:sz w:val="24"/>
          <w:szCs w:val="24"/>
        </w:rPr>
        <w:t>. The accuracy analysis did not show any differences in accuracy for any of the single factors or for the Position*Button interaction, suggesting no differences in accuracy rates for any of the analyses. In the RT analysis, a</w:t>
      </w:r>
      <w:r w:rsidR="003700B9">
        <w:rPr>
          <w:rFonts w:ascii="Times New Roman" w:hAnsi="Times New Roman"/>
          <w:sz w:val="24"/>
          <w:szCs w:val="24"/>
        </w:rPr>
        <w:t xml:space="preserve"> main effect was found for the factor Button (</w:t>
      </w:r>
      <w:r w:rsidR="003700B9" w:rsidRPr="00875845">
        <w:rPr>
          <w:rFonts w:ascii="Times New Roman" w:hAnsi="Times New Roman"/>
          <w:sz w:val="24"/>
          <w:szCs w:val="24"/>
        </w:rPr>
        <w:t xml:space="preserve">F </w:t>
      </w:r>
      <w:r w:rsidR="00670BED">
        <w:rPr>
          <w:rFonts w:ascii="Times New Roman" w:hAnsi="Times New Roman"/>
          <w:sz w:val="24"/>
          <w:szCs w:val="24"/>
        </w:rPr>
        <w:t>(1, 29) = 7.295</w:t>
      </w:r>
      <w:r w:rsidR="003700B9" w:rsidRPr="00875845">
        <w:rPr>
          <w:rFonts w:ascii="Times New Roman" w:hAnsi="Times New Roman"/>
          <w:sz w:val="24"/>
          <w:szCs w:val="24"/>
        </w:rPr>
        <w:t>, p</w:t>
      </w:r>
      <w:r w:rsidR="00670BED">
        <w:rPr>
          <w:rFonts w:ascii="Times New Roman" w:hAnsi="Times New Roman"/>
          <w:sz w:val="24"/>
          <w:szCs w:val="24"/>
        </w:rPr>
        <w:t xml:space="preserve"> &lt;.011</w:t>
      </w:r>
      <w:r w:rsidR="003700B9">
        <w:rPr>
          <w:rFonts w:ascii="Times New Roman" w:hAnsi="Times New Roman"/>
          <w:sz w:val="24"/>
          <w:szCs w:val="24"/>
        </w:rPr>
        <w:t>, eta</w:t>
      </w:r>
      <w:r w:rsidR="003700B9">
        <w:rPr>
          <w:rFonts w:ascii="Times New Roman" w:hAnsi="Times New Roman" w:cs="Times New Roman"/>
          <w:sz w:val="24"/>
          <w:szCs w:val="24"/>
        </w:rPr>
        <w:t>²</w:t>
      </w:r>
      <w:r w:rsidR="00670BED">
        <w:rPr>
          <w:rFonts w:ascii="Times New Roman" w:hAnsi="Times New Roman"/>
          <w:sz w:val="24"/>
          <w:szCs w:val="24"/>
        </w:rPr>
        <w:t>=.201</w:t>
      </w:r>
      <w:r w:rsidR="003700B9">
        <w:rPr>
          <w:rFonts w:ascii="Times New Roman" w:hAnsi="Times New Roman"/>
          <w:sz w:val="24"/>
          <w:szCs w:val="24"/>
        </w:rPr>
        <w:t>), where responses on the right button were significantly faster than responses on the left button. As all participants were right-handed, this result is not surprising. More interesting is the interaction between the factors Position and Button, whi</w:t>
      </w:r>
      <w:r w:rsidR="008B66DA">
        <w:rPr>
          <w:rFonts w:ascii="Times New Roman" w:hAnsi="Times New Roman"/>
          <w:sz w:val="24"/>
          <w:szCs w:val="24"/>
        </w:rPr>
        <w:t>ch was also shown to be signifi</w:t>
      </w:r>
      <w:r w:rsidR="003700B9">
        <w:rPr>
          <w:rFonts w:ascii="Times New Roman" w:hAnsi="Times New Roman"/>
          <w:sz w:val="24"/>
          <w:szCs w:val="24"/>
        </w:rPr>
        <w:t>c</w:t>
      </w:r>
      <w:r w:rsidR="008B66DA">
        <w:rPr>
          <w:rFonts w:ascii="Times New Roman" w:hAnsi="Times New Roman"/>
          <w:sz w:val="24"/>
          <w:szCs w:val="24"/>
        </w:rPr>
        <w:t>a</w:t>
      </w:r>
      <w:r w:rsidR="003700B9">
        <w:rPr>
          <w:rFonts w:ascii="Times New Roman" w:hAnsi="Times New Roman"/>
          <w:sz w:val="24"/>
          <w:szCs w:val="24"/>
        </w:rPr>
        <w:t>nt</w:t>
      </w:r>
      <w:r w:rsidR="008B66DA">
        <w:rPr>
          <w:rFonts w:ascii="Times New Roman" w:hAnsi="Times New Roman"/>
          <w:sz w:val="24"/>
          <w:szCs w:val="24"/>
        </w:rPr>
        <w:t xml:space="preserve"> (</w:t>
      </w:r>
      <w:r w:rsidR="008B66DA" w:rsidRPr="00875845">
        <w:rPr>
          <w:rFonts w:ascii="Times New Roman" w:hAnsi="Times New Roman"/>
          <w:sz w:val="24"/>
          <w:szCs w:val="24"/>
        </w:rPr>
        <w:t xml:space="preserve">F </w:t>
      </w:r>
      <w:r w:rsidR="00670BED">
        <w:rPr>
          <w:rFonts w:ascii="Times New Roman" w:hAnsi="Times New Roman"/>
          <w:sz w:val="24"/>
          <w:szCs w:val="24"/>
        </w:rPr>
        <w:t>(1, 29) = 56.644</w:t>
      </w:r>
      <w:r w:rsidR="008B66DA" w:rsidRPr="00875845">
        <w:rPr>
          <w:rFonts w:ascii="Times New Roman" w:hAnsi="Times New Roman"/>
          <w:sz w:val="24"/>
          <w:szCs w:val="24"/>
        </w:rPr>
        <w:t>, p</w:t>
      </w:r>
      <w:r w:rsidR="008B66DA">
        <w:rPr>
          <w:rFonts w:ascii="Times New Roman" w:hAnsi="Times New Roman"/>
          <w:sz w:val="24"/>
          <w:szCs w:val="24"/>
        </w:rPr>
        <w:t xml:space="preserve"> &lt;.0001, eta</w:t>
      </w:r>
      <w:r w:rsidR="008B66DA">
        <w:rPr>
          <w:rFonts w:ascii="Times New Roman" w:hAnsi="Times New Roman" w:cs="Times New Roman"/>
          <w:sz w:val="24"/>
          <w:szCs w:val="24"/>
        </w:rPr>
        <w:t>²</w:t>
      </w:r>
      <w:r w:rsidR="00670BED">
        <w:rPr>
          <w:rFonts w:ascii="Times New Roman" w:hAnsi="Times New Roman"/>
          <w:sz w:val="24"/>
          <w:szCs w:val="24"/>
        </w:rPr>
        <w:t>=.661</w:t>
      </w:r>
      <w:r w:rsidR="008B66DA">
        <w:rPr>
          <w:rFonts w:ascii="Times New Roman" w:hAnsi="Times New Roman"/>
          <w:sz w:val="24"/>
          <w:szCs w:val="24"/>
        </w:rPr>
        <w:t xml:space="preserve">). This is a demonstration of the classic Simon effect, where responses on the button corresponding to the side of the screen that the stimulus is presented on are faster than </w:t>
      </w:r>
      <w:r w:rsidR="008B66DA">
        <w:rPr>
          <w:rFonts w:ascii="Times New Roman" w:hAnsi="Times New Roman"/>
          <w:sz w:val="24"/>
          <w:szCs w:val="24"/>
        </w:rPr>
        <w:lastRenderedPageBreak/>
        <w:t>responses to stimuli on the opposite side of the screen</w:t>
      </w:r>
      <w:r w:rsidR="00150129">
        <w:rPr>
          <w:rFonts w:ascii="Times New Roman" w:hAnsi="Times New Roman"/>
          <w:sz w:val="24"/>
          <w:szCs w:val="24"/>
        </w:rPr>
        <w:t xml:space="preserve"> (fig. 6)</w:t>
      </w:r>
      <w:r w:rsidR="008B66DA">
        <w:rPr>
          <w:rFonts w:ascii="Times New Roman" w:hAnsi="Times New Roman"/>
          <w:sz w:val="24"/>
          <w:szCs w:val="24"/>
        </w:rPr>
        <w:t>. For example, a response to a stimulus on the left of the screen is faster when the participant is required to press the left button than when the participant is required to press the right (incongruent with the stimulus position) button.</w:t>
      </w:r>
      <w:r w:rsidR="001C6D6F">
        <w:rPr>
          <w:rFonts w:ascii="Times New Roman" w:hAnsi="Times New Roman"/>
          <w:sz w:val="24"/>
          <w:szCs w:val="24"/>
        </w:rPr>
        <w:t xml:space="preserve"> </w:t>
      </w:r>
    </w:p>
    <w:p w:rsidR="00114EE7" w:rsidRPr="00336328" w:rsidRDefault="00114EE7" w:rsidP="00A862F0">
      <w:pPr>
        <w:spacing w:line="360" w:lineRule="auto"/>
        <w:ind w:firstLine="720"/>
        <w:contextualSpacing/>
        <w:rPr>
          <w:rFonts w:ascii="Times New Roman" w:hAnsi="Times New Roman"/>
          <w:sz w:val="18"/>
          <w:szCs w:val="18"/>
        </w:rPr>
      </w:pPr>
    </w:p>
    <w:p w:rsidR="00F22612" w:rsidRPr="00336328" w:rsidRDefault="00150129" w:rsidP="00360384">
      <w:pPr>
        <w:spacing w:line="360" w:lineRule="auto"/>
        <w:contextualSpacing/>
        <w:rPr>
          <w:rFonts w:ascii="Times New Roman" w:hAnsi="Times New Roman"/>
          <w:sz w:val="18"/>
          <w:szCs w:val="18"/>
        </w:rPr>
      </w:pPr>
      <w:r w:rsidRPr="00336328">
        <w:rPr>
          <w:rFonts w:ascii="Times New Roman" w:hAnsi="Times New Roman"/>
          <w:sz w:val="18"/>
          <w:szCs w:val="18"/>
        </w:rPr>
        <w:t>Table 5</w:t>
      </w:r>
      <w:r w:rsidR="00F22612" w:rsidRPr="00336328">
        <w:rPr>
          <w:rFonts w:ascii="Times New Roman" w:hAnsi="Times New Roman"/>
          <w:sz w:val="18"/>
          <w:szCs w:val="18"/>
        </w:rPr>
        <w:t xml:space="preserve">. </w:t>
      </w:r>
      <w:r w:rsidR="00073C29" w:rsidRPr="00336328">
        <w:rPr>
          <w:rFonts w:ascii="Times New Roman" w:hAnsi="Times New Roman"/>
          <w:i/>
          <w:sz w:val="18"/>
          <w:szCs w:val="18"/>
        </w:rPr>
        <w:t xml:space="preserve">Means (and standard deviations) corresponding to reaction times and accuracy percentages in the Simon task. Table </w:t>
      </w:r>
      <w:r w:rsidR="005A0107" w:rsidRPr="00336328">
        <w:rPr>
          <w:rFonts w:ascii="Times New Roman" w:hAnsi="Times New Roman"/>
          <w:i/>
          <w:sz w:val="18"/>
          <w:szCs w:val="18"/>
        </w:rPr>
        <w:t>(</w:t>
      </w:r>
      <w:r w:rsidR="00073C29" w:rsidRPr="00336328">
        <w:rPr>
          <w:rFonts w:ascii="Times New Roman" w:hAnsi="Times New Roman"/>
          <w:i/>
          <w:sz w:val="18"/>
          <w:szCs w:val="18"/>
        </w:rPr>
        <w:t>a</w:t>
      </w:r>
      <w:r w:rsidR="005A0107" w:rsidRPr="00336328">
        <w:rPr>
          <w:rFonts w:ascii="Times New Roman" w:hAnsi="Times New Roman"/>
          <w:i/>
          <w:sz w:val="18"/>
          <w:szCs w:val="18"/>
        </w:rPr>
        <w:t>)</w:t>
      </w:r>
      <w:r w:rsidR="00073C29" w:rsidRPr="00336328">
        <w:rPr>
          <w:rFonts w:ascii="Times New Roman" w:hAnsi="Times New Roman"/>
          <w:i/>
          <w:sz w:val="18"/>
          <w:szCs w:val="18"/>
        </w:rPr>
        <w:t xml:space="preserve"> displays single factor data and table </w:t>
      </w:r>
      <w:r w:rsidR="005A0107" w:rsidRPr="00336328">
        <w:rPr>
          <w:rFonts w:ascii="Times New Roman" w:hAnsi="Times New Roman"/>
          <w:i/>
          <w:sz w:val="18"/>
          <w:szCs w:val="18"/>
        </w:rPr>
        <w:t>(</w:t>
      </w:r>
      <w:r w:rsidR="00073C29" w:rsidRPr="00336328">
        <w:rPr>
          <w:rFonts w:ascii="Times New Roman" w:hAnsi="Times New Roman"/>
          <w:i/>
          <w:sz w:val="18"/>
          <w:szCs w:val="18"/>
        </w:rPr>
        <w:t>b</w:t>
      </w:r>
      <w:r w:rsidR="005A0107" w:rsidRPr="00336328">
        <w:rPr>
          <w:rFonts w:ascii="Times New Roman" w:hAnsi="Times New Roman"/>
          <w:i/>
          <w:sz w:val="18"/>
          <w:szCs w:val="18"/>
        </w:rPr>
        <w:t>)</w:t>
      </w:r>
      <w:r w:rsidR="00073C29" w:rsidRPr="00336328">
        <w:rPr>
          <w:rFonts w:ascii="Times New Roman" w:hAnsi="Times New Roman"/>
          <w:i/>
          <w:sz w:val="18"/>
          <w:szCs w:val="18"/>
        </w:rPr>
        <w:t xml:space="preserve"> displays interaction data.</w:t>
      </w:r>
    </w:p>
    <w:tbl>
      <w:tblPr>
        <w:tblW w:w="9020" w:type="dxa"/>
        <w:tblInd w:w="88" w:type="dxa"/>
        <w:tblLook w:val="04A0"/>
      </w:tblPr>
      <w:tblGrid>
        <w:gridCol w:w="960"/>
        <w:gridCol w:w="1400"/>
        <w:gridCol w:w="1080"/>
        <w:gridCol w:w="1080"/>
        <w:gridCol w:w="1080"/>
        <w:gridCol w:w="1170"/>
        <w:gridCol w:w="1080"/>
        <w:gridCol w:w="1170"/>
      </w:tblGrid>
      <w:tr w:rsidR="008B6B2D" w:rsidRPr="009F48E7">
        <w:trPr>
          <w:trHeight w:val="300"/>
        </w:trPr>
        <w:tc>
          <w:tcPr>
            <w:tcW w:w="960" w:type="dxa"/>
            <w:tcBorders>
              <w:top w:val="nil"/>
              <w:left w:val="nil"/>
              <w:bottom w:val="nil"/>
              <w:right w:val="nil"/>
            </w:tcBorders>
            <w:shd w:val="clear" w:color="auto" w:fill="auto"/>
            <w:noWrap/>
            <w:vAlign w:val="bottom"/>
          </w:tcPr>
          <w:p w:rsidR="008B6B2D" w:rsidRPr="009F48E7" w:rsidRDefault="005A0107"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w:t>
            </w:r>
            <w:r w:rsidR="008B6B2D" w:rsidRPr="009F48E7">
              <w:rPr>
                <w:rFonts w:ascii="Times New Roman" w:eastAsia="Times New Roman" w:hAnsi="Times New Roman" w:cs="Times New Roman"/>
                <w:color w:val="000000"/>
                <w:sz w:val="16"/>
                <w:szCs w:val="16"/>
              </w:rPr>
              <w:t>a</w:t>
            </w:r>
            <w:r w:rsidRPr="009F48E7">
              <w:rPr>
                <w:rFonts w:ascii="Times New Roman" w:eastAsia="Times New Roman" w:hAnsi="Times New Roman" w:cs="Times New Roman"/>
                <w:color w:val="000000"/>
                <w:sz w:val="16"/>
                <w:szCs w:val="16"/>
              </w:rPr>
              <w:t>)</w:t>
            </w:r>
          </w:p>
        </w:tc>
        <w:tc>
          <w:tcPr>
            <w:tcW w:w="140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08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Position</w:t>
            </w:r>
          </w:p>
        </w:tc>
        <w:tc>
          <w:tcPr>
            <w:tcW w:w="108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08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17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Button</w:t>
            </w:r>
          </w:p>
        </w:tc>
        <w:tc>
          <w:tcPr>
            <w:tcW w:w="108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170" w:type="dxa"/>
            <w:tcBorders>
              <w:top w:val="single" w:sz="4" w:space="0" w:color="auto"/>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b/>
                <w:bCs/>
                <w:color w:val="FF0000"/>
                <w:sz w:val="16"/>
                <w:szCs w:val="16"/>
              </w:rPr>
            </w:pPr>
            <w:r w:rsidRPr="009F48E7">
              <w:rPr>
                <w:rFonts w:ascii="Times New Roman" w:eastAsia="Times New Roman" w:hAnsi="Times New Roman" w:cs="Times New Roman"/>
                <w:b/>
                <w:bCs/>
                <w:color w:val="FF0000"/>
                <w:sz w:val="16"/>
                <w:szCs w:val="16"/>
              </w:rPr>
              <w:t> </w:t>
            </w:r>
          </w:p>
        </w:tc>
      </w:tr>
      <w:tr w:rsidR="008B6B2D" w:rsidRPr="009F48E7">
        <w:trPr>
          <w:trHeight w:val="300"/>
        </w:trPr>
        <w:tc>
          <w:tcPr>
            <w:tcW w:w="960" w:type="dxa"/>
            <w:tcBorders>
              <w:top w:val="nil"/>
              <w:left w:val="nil"/>
              <w:bottom w:val="nil"/>
              <w:right w:val="nil"/>
            </w:tcBorders>
            <w:shd w:val="clear" w:color="auto" w:fill="auto"/>
            <w:noWrap/>
            <w:vAlign w:val="bottom"/>
          </w:tcPr>
          <w:p w:rsidR="008B6B2D" w:rsidRPr="009F48E7" w:rsidRDefault="008B6B2D" w:rsidP="008B6B2D">
            <w:pPr>
              <w:spacing w:after="0" w:line="240" w:lineRule="auto"/>
              <w:rPr>
                <w:rFonts w:ascii="Times" w:eastAsia="Times New Roman" w:hAnsi="Times" w:cs="Calibri"/>
                <w:i/>
                <w:iCs/>
                <w:color w:val="000000"/>
                <w:sz w:val="16"/>
                <w:szCs w:val="16"/>
              </w:rPr>
            </w:pPr>
          </w:p>
        </w:tc>
        <w:tc>
          <w:tcPr>
            <w:tcW w:w="140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Calibri" w:eastAsia="Times New Roman" w:hAnsi="Calibri" w:cs="Calibri"/>
                <w:color w:val="000000"/>
                <w:sz w:val="16"/>
                <w:szCs w:val="16"/>
              </w:rPr>
            </w:pPr>
            <w:r w:rsidRPr="009F48E7">
              <w:rPr>
                <w:rFonts w:ascii="Calibri" w:eastAsia="Times New Roman" w:hAnsi="Calibri" w:cs="Calibri"/>
                <w:color w:val="000000"/>
                <w:sz w:val="16"/>
                <w:szCs w:val="16"/>
              </w:rPr>
              <w:t> </w:t>
            </w:r>
          </w:p>
        </w:tc>
        <w:tc>
          <w:tcPr>
            <w:tcW w:w="108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left</w:t>
            </w:r>
          </w:p>
        </w:tc>
        <w:tc>
          <w:tcPr>
            <w:tcW w:w="108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right</w:t>
            </w:r>
          </w:p>
        </w:tc>
        <w:tc>
          <w:tcPr>
            <w:tcW w:w="108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overall</w:t>
            </w:r>
          </w:p>
        </w:tc>
        <w:tc>
          <w:tcPr>
            <w:tcW w:w="117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left</w:t>
            </w:r>
          </w:p>
        </w:tc>
        <w:tc>
          <w:tcPr>
            <w:tcW w:w="108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right</w:t>
            </w:r>
          </w:p>
        </w:tc>
        <w:tc>
          <w:tcPr>
            <w:tcW w:w="1170" w:type="dxa"/>
            <w:tcBorders>
              <w:top w:val="nil"/>
              <w:left w:val="nil"/>
              <w:bottom w:val="single" w:sz="4" w:space="0" w:color="auto"/>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sz w:val="16"/>
                <w:szCs w:val="16"/>
              </w:rPr>
            </w:pPr>
            <w:r w:rsidRPr="009F48E7">
              <w:rPr>
                <w:rFonts w:ascii="Times New Roman" w:eastAsia="Times New Roman" w:hAnsi="Times New Roman" w:cs="Times New Roman"/>
                <w:sz w:val="16"/>
                <w:szCs w:val="16"/>
              </w:rPr>
              <w:t>overall</w:t>
            </w:r>
          </w:p>
        </w:tc>
      </w:tr>
      <w:tr w:rsidR="008B6B2D" w:rsidRPr="009F48E7">
        <w:trPr>
          <w:trHeight w:val="300"/>
        </w:trPr>
        <w:tc>
          <w:tcPr>
            <w:tcW w:w="960" w:type="dxa"/>
            <w:tcBorders>
              <w:top w:val="nil"/>
              <w:left w:val="nil"/>
              <w:bottom w:val="nil"/>
              <w:right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p>
        </w:tc>
        <w:tc>
          <w:tcPr>
            <w:tcW w:w="1400" w:type="dxa"/>
            <w:tcBorders>
              <w:top w:val="single" w:sz="4" w:space="0" w:color="auto"/>
              <w:left w:val="nil"/>
              <w:bottom w:val="nil"/>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RT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108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450 (80</w:t>
            </w:r>
            <w:r w:rsidR="008B6B2D" w:rsidRPr="009F48E7">
              <w:rPr>
                <w:rFonts w:ascii="Times New Roman" w:eastAsia="Times New Roman" w:hAnsi="Times New Roman" w:cs="Times New Roman"/>
                <w:color w:val="000000"/>
                <w:sz w:val="16"/>
                <w:szCs w:val="16"/>
              </w:rPr>
              <w:t>)</w:t>
            </w:r>
          </w:p>
        </w:tc>
        <w:tc>
          <w:tcPr>
            <w:tcW w:w="108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439  (78</w:t>
            </w:r>
            <w:r w:rsidR="008B6B2D" w:rsidRPr="009F48E7">
              <w:rPr>
                <w:rFonts w:ascii="Times New Roman" w:eastAsia="Times New Roman" w:hAnsi="Times New Roman" w:cs="Times New Roman"/>
                <w:color w:val="000000"/>
                <w:sz w:val="16"/>
                <w:szCs w:val="16"/>
              </w:rPr>
              <w:t>)</w:t>
            </w:r>
          </w:p>
        </w:tc>
        <w:tc>
          <w:tcPr>
            <w:tcW w:w="108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446</w:t>
            </w:r>
            <w:r w:rsidR="0008314F">
              <w:rPr>
                <w:rFonts w:ascii="Times New Roman" w:eastAsia="Times New Roman" w:hAnsi="Times New Roman" w:cs="Times New Roman"/>
                <w:color w:val="000000"/>
                <w:sz w:val="16"/>
                <w:szCs w:val="16"/>
              </w:rPr>
              <w:t xml:space="preserve"> (79</w:t>
            </w:r>
            <w:r w:rsidR="008B6B2D" w:rsidRPr="009F48E7">
              <w:rPr>
                <w:rFonts w:ascii="Times New Roman" w:eastAsia="Times New Roman" w:hAnsi="Times New Roman" w:cs="Times New Roman"/>
                <w:color w:val="000000"/>
                <w:sz w:val="16"/>
                <w:szCs w:val="16"/>
              </w:rPr>
              <w:t>)</w:t>
            </w:r>
          </w:p>
        </w:tc>
        <w:tc>
          <w:tcPr>
            <w:tcW w:w="117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447 (79</w:t>
            </w:r>
            <w:r w:rsidR="008B6B2D" w:rsidRPr="009F48E7">
              <w:rPr>
                <w:rFonts w:ascii="Times New Roman" w:eastAsia="Times New Roman" w:hAnsi="Times New Roman" w:cs="Times New Roman"/>
                <w:color w:val="000000"/>
                <w:sz w:val="16"/>
                <w:szCs w:val="16"/>
              </w:rPr>
              <w:t>)</w:t>
            </w:r>
          </w:p>
        </w:tc>
        <w:tc>
          <w:tcPr>
            <w:tcW w:w="108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442 (79</w:t>
            </w:r>
            <w:r w:rsidR="008B6B2D" w:rsidRPr="009F48E7">
              <w:rPr>
                <w:rFonts w:ascii="Times New Roman" w:eastAsia="Times New Roman" w:hAnsi="Times New Roman" w:cs="Times New Roman"/>
                <w:color w:val="000000"/>
                <w:sz w:val="16"/>
                <w:szCs w:val="16"/>
              </w:rPr>
              <w:t>)</w:t>
            </w:r>
          </w:p>
        </w:tc>
        <w:tc>
          <w:tcPr>
            <w:tcW w:w="1170" w:type="dxa"/>
            <w:tcBorders>
              <w:top w:val="nil"/>
              <w:left w:val="nil"/>
              <w:bottom w:val="nil"/>
              <w:right w:val="nil"/>
            </w:tcBorders>
            <w:shd w:val="clear" w:color="auto" w:fill="auto"/>
            <w:noWrap/>
            <w:vAlign w:val="bottom"/>
          </w:tcPr>
          <w:p w:rsidR="008B6B2D" w:rsidRPr="009F48E7" w:rsidRDefault="008D6A3C" w:rsidP="008B6B2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445</w:t>
            </w:r>
            <w:r w:rsidR="0008314F">
              <w:rPr>
                <w:rFonts w:ascii="Times New Roman" w:eastAsia="Times New Roman" w:hAnsi="Times New Roman" w:cs="Times New Roman"/>
                <w:sz w:val="16"/>
                <w:szCs w:val="16"/>
              </w:rPr>
              <w:t xml:space="preserve"> (79</w:t>
            </w:r>
            <w:r w:rsidR="008B6B2D" w:rsidRPr="009F48E7">
              <w:rPr>
                <w:rFonts w:ascii="Times New Roman" w:eastAsia="Times New Roman" w:hAnsi="Times New Roman" w:cs="Times New Roman"/>
                <w:sz w:val="16"/>
                <w:szCs w:val="16"/>
              </w:rPr>
              <w:t>)</w:t>
            </w:r>
          </w:p>
        </w:tc>
      </w:tr>
      <w:tr w:rsidR="008B6B2D" w:rsidRPr="009F48E7">
        <w:trPr>
          <w:trHeight w:val="300"/>
        </w:trPr>
        <w:tc>
          <w:tcPr>
            <w:tcW w:w="960" w:type="dxa"/>
            <w:tcBorders>
              <w:top w:val="nil"/>
              <w:left w:val="nil"/>
              <w:bottom w:val="nil"/>
              <w:right w:val="nil"/>
            </w:tcBorders>
            <w:shd w:val="clear" w:color="auto" w:fill="auto"/>
            <w:noWrap/>
            <w:vAlign w:val="bottom"/>
          </w:tcPr>
          <w:p w:rsidR="008B6B2D" w:rsidRPr="009F48E7" w:rsidRDefault="008B6B2D" w:rsidP="008B6B2D">
            <w:pPr>
              <w:spacing w:after="0" w:line="240" w:lineRule="auto"/>
              <w:rPr>
                <w:rFonts w:ascii="Calibri" w:eastAsia="Times New Roman" w:hAnsi="Calibri" w:cs="Calibri"/>
                <w:color w:val="000000"/>
                <w:sz w:val="16"/>
                <w:szCs w:val="16"/>
              </w:rPr>
            </w:pPr>
          </w:p>
        </w:tc>
        <w:tc>
          <w:tcPr>
            <w:tcW w:w="1400" w:type="dxa"/>
            <w:tcBorders>
              <w:top w:val="nil"/>
              <w:left w:val="nil"/>
              <w:bottom w:val="single" w:sz="4" w:space="0" w:color="auto"/>
            </w:tcBorders>
            <w:shd w:val="clear" w:color="auto" w:fill="auto"/>
            <w:noWrap/>
            <w:vAlign w:val="bottom"/>
          </w:tcPr>
          <w:p w:rsidR="008B6B2D" w:rsidRPr="009F48E7" w:rsidRDefault="008B6B2D" w:rsidP="008B6B2D">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Accuracy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1080" w:type="dxa"/>
            <w:tcBorders>
              <w:top w:val="nil"/>
              <w:left w:val="nil"/>
              <w:bottom w:val="single" w:sz="4" w:space="0" w:color="auto"/>
              <w:right w:val="nil"/>
            </w:tcBorders>
            <w:shd w:val="clear" w:color="auto" w:fill="auto"/>
            <w:noWrap/>
            <w:vAlign w:val="bottom"/>
          </w:tcPr>
          <w:p w:rsidR="008B6B2D" w:rsidRPr="009F48E7" w:rsidRDefault="00E6089B"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98.3 (2.6</w:t>
            </w:r>
            <w:r w:rsidR="008B6B2D" w:rsidRPr="009F48E7">
              <w:rPr>
                <w:rFonts w:ascii="Times New Roman" w:eastAsia="Times New Roman" w:hAnsi="Times New Roman" w:cs="Times New Roman"/>
                <w:color w:val="000000"/>
                <w:sz w:val="16"/>
                <w:szCs w:val="16"/>
              </w:rPr>
              <w:t>)</w:t>
            </w:r>
          </w:p>
        </w:tc>
        <w:tc>
          <w:tcPr>
            <w:tcW w:w="1080" w:type="dxa"/>
            <w:tcBorders>
              <w:top w:val="nil"/>
              <w:left w:val="nil"/>
              <w:bottom w:val="single" w:sz="4" w:space="0" w:color="auto"/>
              <w:right w:val="nil"/>
            </w:tcBorders>
            <w:shd w:val="clear" w:color="auto" w:fill="auto"/>
            <w:noWrap/>
            <w:vAlign w:val="bottom"/>
          </w:tcPr>
          <w:p w:rsidR="008B6B2D" w:rsidRPr="009F48E7" w:rsidRDefault="00E6089B"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97.4 (3.2</w:t>
            </w:r>
            <w:r w:rsidR="008B6B2D" w:rsidRPr="009F48E7">
              <w:rPr>
                <w:rFonts w:ascii="Times New Roman" w:eastAsia="Times New Roman" w:hAnsi="Times New Roman" w:cs="Times New Roman"/>
                <w:color w:val="000000"/>
                <w:sz w:val="16"/>
                <w:szCs w:val="16"/>
              </w:rPr>
              <w:t>)</w:t>
            </w:r>
          </w:p>
        </w:tc>
        <w:tc>
          <w:tcPr>
            <w:tcW w:w="1080" w:type="dxa"/>
            <w:tcBorders>
              <w:top w:val="nil"/>
              <w:left w:val="nil"/>
              <w:bottom w:val="single" w:sz="4" w:space="0" w:color="auto"/>
              <w:right w:val="nil"/>
            </w:tcBorders>
            <w:shd w:val="clear" w:color="auto" w:fill="auto"/>
            <w:noWrap/>
            <w:vAlign w:val="bottom"/>
          </w:tcPr>
          <w:p w:rsidR="008B6B2D" w:rsidRPr="009F48E7" w:rsidRDefault="004B70F9" w:rsidP="0008314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97.9 (2.9</w:t>
            </w:r>
            <w:r w:rsidR="008B6B2D" w:rsidRPr="009F48E7">
              <w:rPr>
                <w:rFonts w:ascii="Times New Roman" w:eastAsia="Times New Roman" w:hAnsi="Times New Roman" w:cs="Times New Roman"/>
                <w:color w:val="000000"/>
                <w:sz w:val="16"/>
                <w:szCs w:val="16"/>
              </w:rPr>
              <w:t>)</w:t>
            </w:r>
          </w:p>
        </w:tc>
        <w:tc>
          <w:tcPr>
            <w:tcW w:w="1170" w:type="dxa"/>
            <w:tcBorders>
              <w:top w:val="nil"/>
              <w:left w:val="nil"/>
              <w:bottom w:val="single" w:sz="4" w:space="0" w:color="auto"/>
              <w:right w:val="nil"/>
            </w:tcBorders>
            <w:shd w:val="clear" w:color="auto" w:fill="auto"/>
            <w:noWrap/>
            <w:vAlign w:val="bottom"/>
          </w:tcPr>
          <w:p w:rsidR="008B6B2D" w:rsidRPr="009F48E7" w:rsidRDefault="00E6089B" w:rsidP="008B6B2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 (3.3)</w:t>
            </w:r>
          </w:p>
        </w:tc>
        <w:tc>
          <w:tcPr>
            <w:tcW w:w="1080" w:type="dxa"/>
            <w:tcBorders>
              <w:top w:val="nil"/>
              <w:left w:val="nil"/>
              <w:bottom w:val="single" w:sz="4" w:space="0" w:color="auto"/>
              <w:right w:val="nil"/>
            </w:tcBorders>
            <w:shd w:val="clear" w:color="auto" w:fill="auto"/>
            <w:noWrap/>
            <w:vAlign w:val="bottom"/>
          </w:tcPr>
          <w:p w:rsidR="008B6B2D" w:rsidRPr="009F48E7" w:rsidRDefault="00E6089B" w:rsidP="0008314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 (2.4)</w:t>
            </w:r>
          </w:p>
        </w:tc>
        <w:tc>
          <w:tcPr>
            <w:tcW w:w="1170" w:type="dxa"/>
            <w:tcBorders>
              <w:top w:val="nil"/>
              <w:left w:val="nil"/>
              <w:bottom w:val="single" w:sz="4" w:space="0" w:color="auto"/>
              <w:right w:val="nil"/>
            </w:tcBorders>
            <w:shd w:val="clear" w:color="auto" w:fill="auto"/>
            <w:noWrap/>
            <w:vAlign w:val="bottom"/>
          </w:tcPr>
          <w:p w:rsidR="008B6B2D" w:rsidRPr="009F48E7" w:rsidRDefault="004B70F9" w:rsidP="008B6B2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97.9 (2.9)</w:t>
            </w:r>
          </w:p>
        </w:tc>
      </w:tr>
    </w:tbl>
    <w:p w:rsidR="00073C29" w:rsidRPr="009F48E7" w:rsidRDefault="003B1976" w:rsidP="00360384">
      <w:pPr>
        <w:spacing w:line="360" w:lineRule="auto"/>
        <w:contextualSpacing/>
        <w:rPr>
          <w:rFonts w:ascii="Times New Roman" w:hAnsi="Times New Roman"/>
          <w:sz w:val="16"/>
          <w:szCs w:val="16"/>
        </w:rPr>
      </w:pPr>
      <w:r>
        <w:rPr>
          <w:rFonts w:ascii="Times New Roman" w:hAnsi="Times New Roman"/>
          <w:noProof/>
          <w:sz w:val="16"/>
          <w:szCs w:val="16"/>
          <w:lang w:val="nl-NL" w:eastAsia="nl-NL"/>
        </w:rPr>
        <w:drawing>
          <wp:anchor distT="0" distB="0" distL="114300" distR="114300" simplePos="0" relativeHeight="251670528" behindDoc="0" locked="0" layoutInCell="1" allowOverlap="1">
            <wp:simplePos x="0" y="0"/>
            <wp:positionH relativeFrom="column">
              <wp:posOffset>3223977</wp:posOffset>
            </wp:positionH>
            <wp:positionV relativeFrom="paragraph">
              <wp:posOffset>131400</wp:posOffset>
            </wp:positionV>
            <wp:extent cx="3149191" cy="2525917"/>
            <wp:effectExtent l="25400" t="0" r="409"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3149191" cy="2525917"/>
                    </a:xfrm>
                    <a:prstGeom prst="rect">
                      <a:avLst/>
                    </a:prstGeom>
                    <a:noFill/>
                    <a:ln w="9525">
                      <a:noFill/>
                      <a:miter lim="800000"/>
                      <a:headEnd/>
                      <a:tailEnd/>
                    </a:ln>
                  </pic:spPr>
                </pic:pic>
              </a:graphicData>
            </a:graphic>
          </wp:anchor>
        </w:drawing>
      </w:r>
    </w:p>
    <w:tbl>
      <w:tblPr>
        <w:tblW w:w="6266" w:type="dxa"/>
        <w:tblInd w:w="-1055" w:type="dxa"/>
        <w:tblLook w:val="04A0"/>
      </w:tblPr>
      <w:tblGrid>
        <w:gridCol w:w="960"/>
        <w:gridCol w:w="761"/>
        <w:gridCol w:w="709"/>
        <w:gridCol w:w="1134"/>
        <w:gridCol w:w="851"/>
        <w:gridCol w:w="850"/>
        <w:gridCol w:w="1001"/>
      </w:tblGrid>
      <w:tr w:rsidR="00B30128" w:rsidRPr="009F48E7">
        <w:trPr>
          <w:trHeight w:val="300"/>
        </w:trPr>
        <w:tc>
          <w:tcPr>
            <w:tcW w:w="960" w:type="dxa"/>
            <w:tcBorders>
              <w:left w:val="nil"/>
              <w:bottom w:val="nil"/>
              <w:right w:val="nil"/>
            </w:tcBorders>
            <w:shd w:val="clear" w:color="auto" w:fill="auto"/>
            <w:noWrap/>
            <w:vAlign w:val="bottom"/>
          </w:tcPr>
          <w:p w:rsidR="00B30128" w:rsidRPr="009F48E7" w:rsidRDefault="00F947D4" w:rsidP="00B30128">
            <w:pPr>
              <w:spacing w:after="0" w:line="240" w:lineRule="auto"/>
              <w:rPr>
                <w:rFonts w:ascii="Times New Roman" w:eastAsia="MS Mincho" w:hAnsi="Times New Roman" w:cs="Times New Roman"/>
                <w:color w:val="000000"/>
                <w:sz w:val="16"/>
                <w:szCs w:val="16"/>
                <w:lang w:eastAsia="ja-JP"/>
              </w:rPr>
            </w:pPr>
            <w:r w:rsidRPr="009F48E7">
              <w:rPr>
                <w:rFonts w:ascii="Times New Roman" w:eastAsia="MS Mincho" w:hAnsi="Times New Roman" w:cs="Times New Roman" w:hint="eastAsia"/>
                <w:color w:val="000000"/>
                <w:sz w:val="16"/>
                <w:szCs w:val="16"/>
                <w:lang w:eastAsia="ja-JP"/>
              </w:rPr>
              <w:t>(</w:t>
            </w:r>
            <w:r w:rsidR="00B30128" w:rsidRPr="009F48E7">
              <w:rPr>
                <w:rFonts w:ascii="Times New Roman" w:eastAsia="Times New Roman" w:hAnsi="Times New Roman" w:cs="Times New Roman"/>
                <w:color w:val="000000"/>
                <w:sz w:val="16"/>
                <w:szCs w:val="16"/>
              </w:rPr>
              <w:t>b</w:t>
            </w:r>
            <w:r w:rsidRPr="009F48E7">
              <w:rPr>
                <w:rFonts w:ascii="Times New Roman" w:eastAsia="MS Mincho" w:hAnsi="Times New Roman" w:cs="Times New Roman" w:hint="eastAsia"/>
                <w:color w:val="000000"/>
                <w:sz w:val="16"/>
                <w:szCs w:val="16"/>
                <w:lang w:eastAsia="ja-JP"/>
              </w:rPr>
              <w:t>)</w:t>
            </w:r>
          </w:p>
        </w:tc>
        <w:tc>
          <w:tcPr>
            <w:tcW w:w="761"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709"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134" w:type="dxa"/>
            <w:tcBorders>
              <w:top w:val="single" w:sz="4" w:space="0" w:color="auto"/>
              <w:left w:val="nil"/>
              <w:bottom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851"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Button</w:t>
            </w:r>
          </w:p>
        </w:tc>
        <w:tc>
          <w:tcPr>
            <w:tcW w:w="850"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1001"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1134" w:type="dxa"/>
            <w:tcBorders>
              <w:top w:val="nil"/>
              <w:left w:val="nil"/>
              <w:bottom w:val="single" w:sz="4" w:space="0" w:color="auto"/>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c>
          <w:tcPr>
            <w:tcW w:w="851"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left</w:t>
            </w:r>
          </w:p>
        </w:tc>
        <w:tc>
          <w:tcPr>
            <w:tcW w:w="850"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right</w:t>
            </w:r>
          </w:p>
        </w:tc>
        <w:tc>
          <w:tcPr>
            <w:tcW w:w="1001"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overall</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Position</w:t>
            </w:r>
          </w:p>
        </w:tc>
        <w:tc>
          <w:tcPr>
            <w:tcW w:w="709" w:type="dxa"/>
            <w:tcBorders>
              <w:top w:val="single" w:sz="4" w:space="0" w:color="auto"/>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left</w:t>
            </w:r>
          </w:p>
        </w:tc>
        <w:tc>
          <w:tcPr>
            <w:tcW w:w="1134" w:type="dxa"/>
            <w:tcBorders>
              <w:top w:val="single" w:sz="4" w:space="0" w:color="auto"/>
              <w:left w:val="nil"/>
              <w:bottom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RT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nil"/>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439 (82</w:t>
            </w:r>
            <w:r w:rsidR="00B30128" w:rsidRPr="009F48E7">
              <w:rPr>
                <w:rFonts w:ascii="Times New Roman" w:eastAsia="Times New Roman" w:hAnsi="Times New Roman" w:cs="Times New Roman"/>
                <w:color w:val="000000"/>
                <w:sz w:val="16"/>
                <w:szCs w:val="16"/>
              </w:rPr>
              <w:t>)</w:t>
            </w:r>
          </w:p>
        </w:tc>
        <w:tc>
          <w:tcPr>
            <w:tcW w:w="850" w:type="dxa"/>
            <w:tcBorders>
              <w:top w:val="nil"/>
              <w:left w:val="nil"/>
              <w:bottom w:val="nil"/>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455 (79</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nil"/>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4B70F9">
              <w:rPr>
                <w:rFonts w:ascii="Times New Roman" w:eastAsia="Times New Roman" w:hAnsi="Times New Roman" w:cs="Times New Roman"/>
                <w:color w:val="000000"/>
                <w:sz w:val="16"/>
                <w:szCs w:val="16"/>
              </w:rPr>
              <w:t xml:space="preserve">447 </w:t>
            </w:r>
            <w:r>
              <w:rPr>
                <w:rFonts w:ascii="Times New Roman" w:eastAsia="Times New Roman" w:hAnsi="Times New Roman" w:cs="Times New Roman"/>
                <w:color w:val="000000"/>
                <w:sz w:val="16"/>
                <w:szCs w:val="16"/>
              </w:rPr>
              <w:t>(</w:t>
            </w:r>
            <w:r w:rsidR="004B70F9">
              <w:rPr>
                <w:rFonts w:ascii="Times New Roman" w:eastAsia="Times New Roman" w:hAnsi="Times New Roman" w:cs="Times New Roman"/>
                <w:color w:val="000000"/>
                <w:sz w:val="16"/>
                <w:szCs w:val="16"/>
              </w:rPr>
              <w:t>81</w:t>
            </w:r>
            <w:r w:rsidR="00B30128" w:rsidRPr="009F48E7">
              <w:rPr>
                <w:rFonts w:ascii="Times New Roman" w:eastAsia="Times New Roman" w:hAnsi="Times New Roman" w:cs="Times New Roman"/>
                <w:color w:val="000000"/>
                <w:sz w:val="16"/>
                <w:szCs w:val="16"/>
              </w:rPr>
              <w:t>)</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1134" w:type="dxa"/>
            <w:tcBorders>
              <w:top w:val="nil"/>
              <w:left w:val="nil"/>
              <w:bottom w:val="single" w:sz="4" w:space="0" w:color="auto"/>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Accuracy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single" w:sz="4" w:space="0" w:color="auto"/>
              <w:right w:val="nil"/>
            </w:tcBorders>
            <w:shd w:val="clear" w:color="auto" w:fill="auto"/>
            <w:noWrap/>
            <w:vAlign w:val="bottom"/>
          </w:tcPr>
          <w:p w:rsidR="00B30128" w:rsidRPr="009F48E7" w:rsidRDefault="00E6089B"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98.6 (3.0</w:t>
            </w:r>
            <w:r w:rsidR="00B30128" w:rsidRPr="009F48E7">
              <w:rPr>
                <w:rFonts w:ascii="Times New Roman" w:eastAsia="Times New Roman" w:hAnsi="Times New Roman" w:cs="Times New Roman"/>
                <w:color w:val="000000"/>
                <w:sz w:val="16"/>
                <w:szCs w:val="16"/>
              </w:rPr>
              <w:t>)</w:t>
            </w:r>
          </w:p>
        </w:tc>
        <w:tc>
          <w:tcPr>
            <w:tcW w:w="850" w:type="dxa"/>
            <w:tcBorders>
              <w:top w:val="nil"/>
              <w:left w:val="nil"/>
              <w:bottom w:val="single" w:sz="4" w:space="0" w:color="auto"/>
              <w:right w:val="nil"/>
            </w:tcBorders>
            <w:shd w:val="clear" w:color="auto" w:fill="auto"/>
            <w:noWrap/>
            <w:vAlign w:val="bottom"/>
          </w:tcPr>
          <w:p w:rsidR="00B30128" w:rsidRPr="009F48E7" w:rsidRDefault="00E6089B"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 (2.9</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single" w:sz="4" w:space="0" w:color="auto"/>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sidR="004B70F9">
              <w:rPr>
                <w:rFonts w:ascii="Times New Roman" w:eastAsia="Times New Roman" w:hAnsi="Times New Roman" w:cs="Times New Roman"/>
                <w:color w:val="000000"/>
                <w:sz w:val="16"/>
                <w:szCs w:val="16"/>
              </w:rPr>
              <w:t xml:space="preserve">98.4 </w:t>
            </w:r>
            <w:r>
              <w:rPr>
                <w:rFonts w:ascii="Times New Roman" w:eastAsia="Times New Roman" w:hAnsi="Times New Roman" w:cs="Times New Roman"/>
                <w:color w:val="000000"/>
                <w:sz w:val="16"/>
                <w:szCs w:val="16"/>
              </w:rPr>
              <w:t>(</w:t>
            </w:r>
            <w:r w:rsidR="004B70F9">
              <w:rPr>
                <w:rFonts w:ascii="Times New Roman" w:eastAsia="Times New Roman" w:hAnsi="Times New Roman" w:cs="Times New Roman"/>
                <w:color w:val="000000"/>
                <w:sz w:val="16"/>
                <w:szCs w:val="16"/>
              </w:rPr>
              <w:t>3.0</w:t>
            </w:r>
            <w:r w:rsidR="00B30128" w:rsidRPr="009F48E7">
              <w:rPr>
                <w:rFonts w:ascii="Times New Roman" w:eastAsia="Times New Roman" w:hAnsi="Times New Roman" w:cs="Times New Roman"/>
                <w:color w:val="000000"/>
                <w:sz w:val="16"/>
                <w:szCs w:val="16"/>
              </w:rPr>
              <w:t>)</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right</w:t>
            </w:r>
          </w:p>
        </w:tc>
        <w:tc>
          <w:tcPr>
            <w:tcW w:w="1134" w:type="dxa"/>
            <w:tcBorders>
              <w:top w:val="nil"/>
              <w:left w:val="nil"/>
              <w:bottom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RT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nil"/>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462  (80</w:t>
            </w:r>
            <w:r w:rsidR="00B30128" w:rsidRPr="009F48E7">
              <w:rPr>
                <w:rFonts w:ascii="Times New Roman" w:eastAsia="Times New Roman" w:hAnsi="Times New Roman" w:cs="Times New Roman"/>
                <w:color w:val="000000"/>
                <w:sz w:val="16"/>
                <w:szCs w:val="16"/>
              </w:rPr>
              <w:t>)</w:t>
            </w:r>
          </w:p>
        </w:tc>
        <w:tc>
          <w:tcPr>
            <w:tcW w:w="850" w:type="dxa"/>
            <w:tcBorders>
              <w:top w:val="nil"/>
              <w:left w:val="nil"/>
              <w:bottom w:val="nil"/>
              <w:right w:val="nil"/>
            </w:tcBorders>
            <w:shd w:val="clear" w:color="auto" w:fill="auto"/>
            <w:noWrap/>
            <w:vAlign w:val="bottom"/>
          </w:tcPr>
          <w:p w:rsidR="00B30128" w:rsidRPr="009F48E7" w:rsidRDefault="00E37DB0"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424 (</w:t>
            </w:r>
            <w:r w:rsidR="00B30128" w:rsidRPr="009F48E7">
              <w:rPr>
                <w:rFonts w:ascii="Times New Roman" w:eastAsia="Times New Roman" w:hAnsi="Times New Roman" w:cs="Times New Roman"/>
                <w:color w:val="000000"/>
                <w:sz w:val="16"/>
                <w:szCs w:val="16"/>
              </w:rPr>
              <w:t>8</w:t>
            </w:r>
            <w:r>
              <w:rPr>
                <w:rFonts w:ascii="Times New Roman" w:eastAsia="Times New Roman" w:hAnsi="Times New Roman" w:cs="Times New Roman"/>
                <w:color w:val="000000"/>
                <w:sz w:val="16"/>
                <w:szCs w:val="16"/>
              </w:rPr>
              <w:t>1</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nil"/>
              <w:right w:val="nil"/>
            </w:tcBorders>
            <w:shd w:val="clear" w:color="auto" w:fill="auto"/>
            <w:noWrap/>
            <w:vAlign w:val="bottom"/>
          </w:tcPr>
          <w:p w:rsidR="00B30128" w:rsidRPr="009F48E7" w:rsidRDefault="004B70F9"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 (81)</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1134" w:type="dxa"/>
            <w:tcBorders>
              <w:top w:val="nil"/>
              <w:left w:val="nil"/>
              <w:bottom w:val="single" w:sz="4" w:space="0" w:color="auto"/>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Accuracy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single" w:sz="4" w:space="0" w:color="auto"/>
              <w:right w:val="nil"/>
            </w:tcBorders>
            <w:shd w:val="clear" w:color="auto" w:fill="auto"/>
            <w:noWrap/>
            <w:vAlign w:val="bottom"/>
          </w:tcPr>
          <w:p w:rsidR="00B30128" w:rsidRPr="009F48E7" w:rsidRDefault="00E6089B"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98.1 (2.9</w:t>
            </w:r>
            <w:r w:rsidR="00B30128" w:rsidRPr="009F48E7">
              <w:rPr>
                <w:rFonts w:ascii="Times New Roman" w:eastAsia="Times New Roman" w:hAnsi="Times New Roman" w:cs="Times New Roman"/>
                <w:color w:val="000000"/>
                <w:sz w:val="16"/>
                <w:szCs w:val="16"/>
              </w:rPr>
              <w:t>)</w:t>
            </w:r>
          </w:p>
        </w:tc>
        <w:tc>
          <w:tcPr>
            <w:tcW w:w="850" w:type="dxa"/>
            <w:tcBorders>
              <w:top w:val="nil"/>
              <w:left w:val="nil"/>
              <w:bottom w:val="single" w:sz="4" w:space="0" w:color="auto"/>
              <w:right w:val="nil"/>
            </w:tcBorders>
            <w:shd w:val="clear" w:color="auto" w:fill="auto"/>
            <w:noWrap/>
            <w:vAlign w:val="bottom"/>
          </w:tcPr>
          <w:p w:rsidR="00B30128" w:rsidRPr="009F48E7" w:rsidRDefault="00E6089B"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98.6 (2.3</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single" w:sz="4" w:space="0" w:color="auto"/>
              <w:right w:val="nil"/>
            </w:tcBorders>
            <w:shd w:val="clear" w:color="auto" w:fill="auto"/>
            <w:noWrap/>
            <w:vAlign w:val="bottom"/>
          </w:tcPr>
          <w:p w:rsidR="00B30128" w:rsidRPr="009F48E7" w:rsidRDefault="004B70F9"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98.4 (2.6</w:t>
            </w:r>
            <w:r w:rsidR="00B30128" w:rsidRPr="009F48E7">
              <w:rPr>
                <w:rFonts w:ascii="Times New Roman" w:eastAsia="Times New Roman" w:hAnsi="Times New Roman" w:cs="Times New Roman"/>
                <w:color w:val="000000"/>
                <w:sz w:val="16"/>
                <w:szCs w:val="16"/>
              </w:rPr>
              <w:t>)</w:t>
            </w: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6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c>
          <w:tcPr>
            <w:tcW w:w="709"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overall</w:t>
            </w:r>
          </w:p>
        </w:tc>
        <w:tc>
          <w:tcPr>
            <w:tcW w:w="1134" w:type="dxa"/>
            <w:tcBorders>
              <w:top w:val="nil"/>
              <w:left w:val="nil"/>
              <w:bottom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RT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nil"/>
              <w:right w:val="nil"/>
            </w:tcBorders>
            <w:shd w:val="clear" w:color="auto" w:fill="auto"/>
            <w:noWrap/>
            <w:vAlign w:val="bottom"/>
          </w:tcPr>
          <w:p w:rsidR="00B30128" w:rsidRPr="009F48E7" w:rsidRDefault="004B70F9"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451 (81)</w:t>
            </w:r>
          </w:p>
        </w:tc>
        <w:tc>
          <w:tcPr>
            <w:tcW w:w="850" w:type="dxa"/>
            <w:tcBorders>
              <w:top w:val="nil"/>
              <w:left w:val="nil"/>
              <w:bottom w:val="nil"/>
              <w:right w:val="nil"/>
            </w:tcBorders>
            <w:shd w:val="clear" w:color="auto" w:fill="auto"/>
            <w:noWrap/>
            <w:vAlign w:val="bottom"/>
          </w:tcPr>
          <w:p w:rsidR="00B30128" w:rsidRPr="009F48E7" w:rsidRDefault="004B70F9"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440 (80</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p>
        </w:tc>
      </w:tr>
      <w:tr w:rsidR="00B30128" w:rsidRPr="009F48E7">
        <w:trPr>
          <w:trHeight w:val="300"/>
        </w:trPr>
        <w:tc>
          <w:tcPr>
            <w:tcW w:w="960" w:type="dxa"/>
            <w:tcBorders>
              <w:top w:val="nil"/>
              <w:left w:val="nil"/>
              <w:bottom w:val="nil"/>
              <w:right w:val="nil"/>
            </w:tcBorders>
            <w:shd w:val="clear" w:color="auto" w:fill="auto"/>
            <w:noWrap/>
            <w:vAlign w:val="bottom"/>
          </w:tcPr>
          <w:p w:rsidR="00B30128" w:rsidRPr="009F48E7" w:rsidRDefault="00B30128" w:rsidP="00B30128">
            <w:pPr>
              <w:spacing w:after="0" w:line="240" w:lineRule="auto"/>
              <w:rPr>
                <w:rFonts w:ascii="Calibri" w:eastAsia="Times New Roman" w:hAnsi="Calibri" w:cs="Calibri"/>
                <w:color w:val="000000"/>
                <w:sz w:val="16"/>
                <w:szCs w:val="16"/>
              </w:rPr>
            </w:pPr>
          </w:p>
        </w:tc>
        <w:tc>
          <w:tcPr>
            <w:tcW w:w="761"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Calibri" w:eastAsia="Times New Roman" w:hAnsi="Calibri" w:cs="Calibri"/>
                <w:color w:val="000000"/>
                <w:sz w:val="16"/>
                <w:szCs w:val="16"/>
              </w:rPr>
            </w:pPr>
            <w:r w:rsidRPr="009F48E7">
              <w:rPr>
                <w:rFonts w:ascii="Calibri" w:eastAsia="Times New Roman" w:hAnsi="Calibri" w:cs="Calibri"/>
                <w:color w:val="000000"/>
                <w:sz w:val="16"/>
                <w:szCs w:val="16"/>
              </w:rPr>
              <w:t> </w:t>
            </w:r>
          </w:p>
        </w:tc>
        <w:tc>
          <w:tcPr>
            <w:tcW w:w="709"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Calibri" w:eastAsia="Times New Roman" w:hAnsi="Calibri" w:cs="Calibri"/>
                <w:color w:val="000000"/>
                <w:sz w:val="16"/>
                <w:szCs w:val="16"/>
              </w:rPr>
            </w:pPr>
            <w:r w:rsidRPr="009F48E7">
              <w:rPr>
                <w:rFonts w:ascii="Calibri" w:eastAsia="Times New Roman" w:hAnsi="Calibri" w:cs="Calibri"/>
                <w:color w:val="000000"/>
                <w:sz w:val="16"/>
                <w:szCs w:val="16"/>
              </w:rPr>
              <w:t> </w:t>
            </w:r>
          </w:p>
        </w:tc>
        <w:tc>
          <w:tcPr>
            <w:tcW w:w="1134" w:type="dxa"/>
            <w:tcBorders>
              <w:top w:val="nil"/>
              <w:left w:val="nil"/>
              <w:bottom w:val="single" w:sz="4" w:space="0" w:color="auto"/>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Accuracy (</w:t>
            </w:r>
            <w:proofErr w:type="spellStart"/>
            <w:r w:rsidRPr="009F48E7">
              <w:rPr>
                <w:rFonts w:ascii="Times New Roman" w:eastAsia="Times New Roman" w:hAnsi="Times New Roman" w:cs="Times New Roman"/>
                <w:color w:val="000000"/>
                <w:sz w:val="16"/>
                <w:szCs w:val="16"/>
              </w:rPr>
              <w:t>sd</w:t>
            </w:r>
            <w:proofErr w:type="spellEnd"/>
            <w:r w:rsidRPr="009F48E7">
              <w:rPr>
                <w:rFonts w:ascii="Times New Roman" w:eastAsia="Times New Roman" w:hAnsi="Times New Roman" w:cs="Times New Roman"/>
                <w:color w:val="000000"/>
                <w:sz w:val="16"/>
                <w:szCs w:val="16"/>
              </w:rPr>
              <w:t>)</w:t>
            </w:r>
          </w:p>
        </w:tc>
        <w:tc>
          <w:tcPr>
            <w:tcW w:w="851" w:type="dxa"/>
            <w:tcBorders>
              <w:top w:val="nil"/>
              <w:left w:val="nil"/>
              <w:bottom w:val="single" w:sz="4" w:space="0" w:color="auto"/>
              <w:right w:val="nil"/>
            </w:tcBorders>
            <w:shd w:val="clear" w:color="auto" w:fill="auto"/>
            <w:noWrap/>
            <w:vAlign w:val="bottom"/>
          </w:tcPr>
          <w:p w:rsidR="00B30128" w:rsidRPr="009F48E7" w:rsidRDefault="004B70F9" w:rsidP="00E37DB0">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98.4 (3.0)</w:t>
            </w:r>
          </w:p>
        </w:tc>
        <w:tc>
          <w:tcPr>
            <w:tcW w:w="850" w:type="dxa"/>
            <w:tcBorders>
              <w:top w:val="nil"/>
              <w:left w:val="nil"/>
              <w:bottom w:val="single" w:sz="4" w:space="0" w:color="auto"/>
              <w:right w:val="nil"/>
            </w:tcBorders>
            <w:shd w:val="clear" w:color="auto" w:fill="auto"/>
            <w:noWrap/>
            <w:vAlign w:val="bottom"/>
          </w:tcPr>
          <w:p w:rsidR="00B30128" w:rsidRPr="009F48E7" w:rsidRDefault="004B70F9" w:rsidP="00B3012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98.4 (2.6</w:t>
            </w:r>
            <w:r w:rsidR="00B30128" w:rsidRPr="009F48E7">
              <w:rPr>
                <w:rFonts w:ascii="Times New Roman" w:eastAsia="Times New Roman" w:hAnsi="Times New Roman" w:cs="Times New Roman"/>
                <w:color w:val="000000"/>
                <w:sz w:val="16"/>
                <w:szCs w:val="16"/>
              </w:rPr>
              <w:t>)</w:t>
            </w:r>
          </w:p>
        </w:tc>
        <w:tc>
          <w:tcPr>
            <w:tcW w:w="1001" w:type="dxa"/>
            <w:tcBorders>
              <w:top w:val="nil"/>
              <w:left w:val="nil"/>
              <w:bottom w:val="single" w:sz="4" w:space="0" w:color="auto"/>
              <w:right w:val="nil"/>
            </w:tcBorders>
            <w:shd w:val="clear" w:color="auto" w:fill="auto"/>
            <w:noWrap/>
            <w:vAlign w:val="bottom"/>
          </w:tcPr>
          <w:p w:rsidR="00B30128" w:rsidRPr="009F48E7" w:rsidRDefault="00B30128" w:rsidP="00B30128">
            <w:pPr>
              <w:spacing w:after="0" w:line="240" w:lineRule="auto"/>
              <w:rPr>
                <w:rFonts w:ascii="Times New Roman" w:eastAsia="Times New Roman" w:hAnsi="Times New Roman" w:cs="Times New Roman"/>
                <w:color w:val="000000"/>
                <w:sz w:val="16"/>
                <w:szCs w:val="16"/>
              </w:rPr>
            </w:pPr>
            <w:r w:rsidRPr="009F48E7">
              <w:rPr>
                <w:rFonts w:ascii="Times New Roman" w:eastAsia="Times New Roman" w:hAnsi="Times New Roman" w:cs="Times New Roman"/>
                <w:color w:val="000000"/>
                <w:sz w:val="16"/>
                <w:szCs w:val="16"/>
              </w:rPr>
              <w:t> </w:t>
            </w:r>
          </w:p>
        </w:tc>
      </w:tr>
    </w:tbl>
    <w:p w:rsidR="005668FA" w:rsidRDefault="005668FA" w:rsidP="00360384">
      <w:pPr>
        <w:spacing w:line="360" w:lineRule="auto"/>
        <w:contextualSpacing/>
        <w:rPr>
          <w:rFonts w:ascii="Times New Roman" w:hAnsi="Times New Roman"/>
          <w:i/>
          <w:sz w:val="24"/>
          <w:szCs w:val="24"/>
        </w:rPr>
      </w:pPr>
    </w:p>
    <w:p w:rsidR="00087AFE" w:rsidRDefault="00087AFE" w:rsidP="00360384">
      <w:pPr>
        <w:spacing w:line="360" w:lineRule="auto"/>
        <w:contextualSpacing/>
        <w:rPr>
          <w:rFonts w:ascii="Times New Roman" w:hAnsi="Times New Roman"/>
          <w:i/>
          <w:sz w:val="24"/>
          <w:szCs w:val="24"/>
        </w:rPr>
      </w:pPr>
    </w:p>
    <w:p w:rsidR="00087AFE" w:rsidRDefault="00087AFE" w:rsidP="00360384">
      <w:pPr>
        <w:spacing w:line="360" w:lineRule="auto"/>
        <w:contextualSpacing/>
        <w:rPr>
          <w:rFonts w:ascii="Times New Roman" w:hAnsi="Times New Roman"/>
          <w:i/>
          <w:sz w:val="24"/>
          <w:szCs w:val="24"/>
        </w:rPr>
      </w:pPr>
    </w:p>
    <w:p w:rsidR="0073314D" w:rsidRDefault="008E61F7" w:rsidP="008E61F7">
      <w:pPr>
        <w:spacing w:line="360" w:lineRule="auto"/>
        <w:contextualSpacing/>
        <w:jc w:val="right"/>
        <w:rPr>
          <w:rFonts w:ascii="Times New Roman" w:hAnsi="Times New Roman"/>
          <w:b/>
          <w:sz w:val="16"/>
          <w:szCs w:val="16"/>
        </w:rPr>
      </w:pPr>
      <w:r>
        <w:rPr>
          <w:rFonts w:ascii="Times New Roman" w:hAnsi="Times New Roman"/>
          <w:b/>
          <w:sz w:val="16"/>
          <w:szCs w:val="16"/>
        </w:rPr>
        <w:t xml:space="preserve">         </w:t>
      </w: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p>
    <w:p w:rsidR="00E37DB0" w:rsidRPr="00150129" w:rsidRDefault="00150129" w:rsidP="003B1976">
      <w:pPr>
        <w:spacing w:line="360" w:lineRule="auto"/>
        <w:ind w:left="5760"/>
        <w:contextualSpacing/>
        <w:rPr>
          <w:rFonts w:ascii="Times New Roman" w:hAnsi="Times New Roman"/>
          <w:sz w:val="18"/>
          <w:szCs w:val="18"/>
        </w:rPr>
      </w:pPr>
      <w:r w:rsidRPr="00150129">
        <w:rPr>
          <w:rFonts w:ascii="Times New Roman" w:hAnsi="Times New Roman"/>
          <w:i/>
          <w:sz w:val="18"/>
          <w:szCs w:val="18"/>
        </w:rPr>
        <w:t>Figure 6.</w:t>
      </w:r>
      <w:r w:rsidRPr="00150129">
        <w:rPr>
          <w:rFonts w:ascii="Times New Roman" w:hAnsi="Times New Roman"/>
          <w:b/>
          <w:sz w:val="18"/>
          <w:szCs w:val="18"/>
        </w:rPr>
        <w:t xml:space="preserve"> </w:t>
      </w:r>
      <w:r w:rsidR="008E61F7" w:rsidRPr="00150129">
        <w:rPr>
          <w:rFonts w:ascii="Times New Roman" w:hAnsi="Times New Roman"/>
          <w:b/>
          <w:sz w:val="18"/>
          <w:szCs w:val="18"/>
        </w:rPr>
        <w:t xml:space="preserve"> </w:t>
      </w:r>
      <w:r w:rsidR="008E61F7" w:rsidRPr="00150129">
        <w:rPr>
          <w:rFonts w:ascii="Times New Roman" w:hAnsi="Times New Roman"/>
          <w:sz w:val="18"/>
          <w:szCs w:val="18"/>
        </w:rPr>
        <w:t>Graph of the Position*Button interaction in the Simon task.</w:t>
      </w:r>
    </w:p>
    <w:p w:rsidR="003B1976" w:rsidRDefault="003B1976" w:rsidP="00360384">
      <w:pPr>
        <w:spacing w:line="360" w:lineRule="auto"/>
        <w:contextualSpacing/>
        <w:rPr>
          <w:rFonts w:ascii="Times New Roman" w:hAnsi="Times New Roman"/>
          <w:i/>
          <w:sz w:val="24"/>
          <w:szCs w:val="24"/>
        </w:rPr>
      </w:pPr>
    </w:p>
    <w:p w:rsidR="001A07C7" w:rsidRPr="00087AFE" w:rsidRDefault="00336328" w:rsidP="00360384">
      <w:pPr>
        <w:spacing w:line="360" w:lineRule="auto"/>
        <w:contextualSpacing/>
        <w:rPr>
          <w:rFonts w:ascii="Times New Roman" w:hAnsi="Times New Roman"/>
          <w:i/>
          <w:sz w:val="24"/>
          <w:szCs w:val="24"/>
        </w:rPr>
      </w:pPr>
      <w:r>
        <w:rPr>
          <w:rFonts w:ascii="Times New Roman" w:hAnsi="Times New Roman"/>
          <w:i/>
          <w:sz w:val="24"/>
          <w:szCs w:val="24"/>
        </w:rPr>
        <w:t>Comparing the Simon and experimental tasks</w:t>
      </w:r>
    </w:p>
    <w:p w:rsidR="0007298E" w:rsidRDefault="00E96217" w:rsidP="00336328">
      <w:pPr>
        <w:spacing w:line="480" w:lineRule="auto"/>
        <w:ind w:firstLine="720"/>
        <w:contextualSpacing/>
        <w:rPr>
          <w:rFonts w:ascii="Times New Roman" w:hAnsi="Times New Roman"/>
          <w:sz w:val="24"/>
          <w:szCs w:val="24"/>
        </w:rPr>
      </w:pPr>
      <w:r>
        <w:rPr>
          <w:rFonts w:ascii="Times New Roman" w:hAnsi="Times New Roman"/>
          <w:sz w:val="24"/>
          <w:szCs w:val="24"/>
        </w:rPr>
        <w:t>To compare the data from the two experimental tasks with that of the Simon task, a correlation analysis was performed on the difference scores of incongruent and congruent trials in all tasks on the factors Position and Button. All trials where a target stimulus was presented on the left of the screen and correct button resp</w:t>
      </w:r>
      <w:r w:rsidR="00B83094">
        <w:rPr>
          <w:rFonts w:ascii="Times New Roman" w:hAnsi="Times New Roman"/>
          <w:sz w:val="24"/>
          <w:szCs w:val="24"/>
        </w:rPr>
        <w:t>onse was a left button response</w:t>
      </w:r>
      <w:r>
        <w:rPr>
          <w:rFonts w:ascii="Times New Roman" w:hAnsi="Times New Roman"/>
          <w:sz w:val="24"/>
          <w:szCs w:val="24"/>
        </w:rPr>
        <w:t xml:space="preserve"> and vice versa were defined as congruent trials, and all trials where a target was presented on the left of the screen </w:t>
      </w:r>
      <w:r>
        <w:rPr>
          <w:rFonts w:ascii="Times New Roman" w:hAnsi="Times New Roman"/>
          <w:sz w:val="24"/>
          <w:szCs w:val="24"/>
        </w:rPr>
        <w:lastRenderedPageBreak/>
        <w:t xml:space="preserve">but  the correct button response was a right button response and vice versa were defined as incongruent trials. Difference scores </w:t>
      </w:r>
      <w:r w:rsidR="00B83094">
        <w:rPr>
          <w:rFonts w:ascii="Times New Roman" w:hAnsi="Times New Roman"/>
          <w:sz w:val="24"/>
          <w:szCs w:val="24"/>
        </w:rPr>
        <w:t>were used in the analysis and were computed</w:t>
      </w:r>
      <w:r>
        <w:rPr>
          <w:rFonts w:ascii="Times New Roman" w:hAnsi="Times New Roman"/>
          <w:sz w:val="24"/>
          <w:szCs w:val="24"/>
        </w:rPr>
        <w:t xml:space="preserve"> by subtracting the mean RTs of congruent trials from those of the incongruent trials for all participants in all tasks.</w:t>
      </w:r>
      <w:r w:rsidR="00AA5C50">
        <w:rPr>
          <w:rFonts w:ascii="Times New Roman" w:hAnsi="Times New Roman"/>
          <w:sz w:val="24"/>
          <w:szCs w:val="24"/>
        </w:rPr>
        <w:t xml:space="preserve"> </w:t>
      </w:r>
    </w:p>
    <w:p w:rsidR="00B83094" w:rsidRDefault="00B83094" w:rsidP="00336328">
      <w:pPr>
        <w:spacing w:line="480" w:lineRule="auto"/>
        <w:contextualSpacing/>
        <w:rPr>
          <w:rFonts w:ascii="Times New Roman" w:eastAsia="MS Mincho" w:hAnsi="Times New Roman"/>
          <w:sz w:val="24"/>
          <w:szCs w:val="24"/>
          <w:lang w:eastAsia="ja-JP"/>
        </w:rPr>
      </w:pPr>
      <w:r>
        <w:rPr>
          <w:rFonts w:ascii="Times New Roman" w:hAnsi="Times New Roman"/>
          <w:sz w:val="24"/>
          <w:szCs w:val="24"/>
        </w:rPr>
        <w:tab/>
        <w:t>T</w:t>
      </w:r>
      <w:r w:rsidR="00855745">
        <w:rPr>
          <w:rFonts w:ascii="Times New Roman" w:hAnsi="Times New Roman"/>
          <w:sz w:val="24"/>
          <w:szCs w:val="24"/>
        </w:rPr>
        <w:t xml:space="preserve">he correlation analysis </w:t>
      </w:r>
      <w:r>
        <w:rPr>
          <w:rFonts w:ascii="Times New Roman" w:hAnsi="Times New Roman"/>
          <w:sz w:val="24"/>
          <w:szCs w:val="24"/>
        </w:rPr>
        <w:t xml:space="preserve">showed no </w:t>
      </w:r>
      <w:r w:rsidR="00C953F4">
        <w:rPr>
          <w:rFonts w:ascii="Times New Roman" w:hAnsi="Times New Roman"/>
          <w:sz w:val="24"/>
          <w:szCs w:val="24"/>
        </w:rPr>
        <w:t xml:space="preserve">significant </w:t>
      </w:r>
      <w:r>
        <w:rPr>
          <w:rFonts w:ascii="Times New Roman" w:hAnsi="Times New Roman"/>
          <w:sz w:val="24"/>
          <w:szCs w:val="24"/>
        </w:rPr>
        <w:t>correlation between the language decision task and the Simon task</w:t>
      </w:r>
      <w:r w:rsidR="00EB7F66">
        <w:rPr>
          <w:rFonts w:ascii="Times New Roman" w:hAnsi="Times New Roman"/>
          <w:sz w:val="24"/>
          <w:szCs w:val="24"/>
        </w:rPr>
        <w:t>,</w:t>
      </w:r>
      <w:r w:rsidR="00C953F4">
        <w:rPr>
          <w:rFonts w:ascii="Times New Roman" w:hAnsi="Times New Roman"/>
          <w:sz w:val="24"/>
          <w:szCs w:val="24"/>
        </w:rPr>
        <w:t xml:space="preserve"> </w:t>
      </w:r>
      <w:r w:rsidR="00AA5C50">
        <w:rPr>
          <w:rFonts w:ascii="Times New Roman" w:hAnsi="Times New Roman"/>
          <w:sz w:val="24"/>
          <w:szCs w:val="24"/>
        </w:rPr>
        <w:t>or between the language decis</w:t>
      </w:r>
      <w:r w:rsidR="00C953F4">
        <w:rPr>
          <w:rFonts w:ascii="Times New Roman" w:hAnsi="Times New Roman"/>
          <w:sz w:val="24"/>
          <w:szCs w:val="24"/>
        </w:rPr>
        <w:t>ion and semantic decision tasks. However, there was a significant correlation between the difference scores on the Simon and the semantic</w:t>
      </w:r>
      <w:r w:rsidR="009C4B32">
        <w:rPr>
          <w:rFonts w:ascii="Times New Roman" w:hAnsi="Times New Roman"/>
          <w:sz w:val="24"/>
          <w:szCs w:val="24"/>
        </w:rPr>
        <w:t xml:space="preserve"> decision task (r = .400, p &lt;.029</w:t>
      </w:r>
      <w:r w:rsidR="00C953F4">
        <w:rPr>
          <w:rFonts w:ascii="Times New Roman" w:hAnsi="Times New Roman"/>
          <w:sz w:val="24"/>
          <w:szCs w:val="24"/>
        </w:rPr>
        <w:t xml:space="preserve">). This correlation confirms the hypothesis that the semantic decision task </w:t>
      </w:r>
      <w:r w:rsidR="00B50867">
        <w:rPr>
          <w:rFonts w:ascii="Times New Roman" w:hAnsi="Times New Roman"/>
          <w:sz w:val="24"/>
          <w:szCs w:val="24"/>
        </w:rPr>
        <w:t xml:space="preserve">elicited </w:t>
      </w:r>
      <w:r w:rsidR="00C953F4">
        <w:rPr>
          <w:rFonts w:ascii="Times New Roman" w:hAnsi="Times New Roman"/>
          <w:sz w:val="24"/>
          <w:szCs w:val="24"/>
        </w:rPr>
        <w:t xml:space="preserve">a Position*Button interference </w:t>
      </w:r>
      <w:r w:rsidR="00B50867">
        <w:rPr>
          <w:rFonts w:ascii="Times New Roman" w:hAnsi="Times New Roman"/>
          <w:sz w:val="24"/>
          <w:szCs w:val="24"/>
        </w:rPr>
        <w:t xml:space="preserve">effect </w:t>
      </w:r>
      <w:r w:rsidR="00C953F4">
        <w:rPr>
          <w:rFonts w:ascii="Times New Roman" w:hAnsi="Times New Roman"/>
          <w:sz w:val="24"/>
          <w:szCs w:val="24"/>
        </w:rPr>
        <w:t xml:space="preserve">reminiscent </w:t>
      </w:r>
      <w:r w:rsidR="00B50867">
        <w:rPr>
          <w:rFonts w:ascii="Times New Roman" w:hAnsi="Times New Roman"/>
          <w:sz w:val="24"/>
          <w:szCs w:val="24"/>
        </w:rPr>
        <w:t xml:space="preserve">of that in </w:t>
      </w:r>
      <w:r w:rsidR="00C953F4">
        <w:rPr>
          <w:rFonts w:ascii="Times New Roman" w:hAnsi="Times New Roman"/>
          <w:sz w:val="24"/>
          <w:szCs w:val="24"/>
        </w:rPr>
        <w:t>the Simon task</w:t>
      </w:r>
      <w:r w:rsidR="009C4B32">
        <w:rPr>
          <w:rFonts w:ascii="Times New Roman" w:hAnsi="Times New Roman"/>
          <w:sz w:val="24"/>
          <w:szCs w:val="24"/>
        </w:rPr>
        <w:t xml:space="preserve">, </w:t>
      </w:r>
      <w:r w:rsidR="00B50867">
        <w:rPr>
          <w:rFonts w:ascii="Times New Roman" w:hAnsi="Times New Roman"/>
          <w:sz w:val="24"/>
          <w:szCs w:val="24"/>
        </w:rPr>
        <w:t xml:space="preserve">because </w:t>
      </w:r>
      <w:r w:rsidR="009C4B32">
        <w:rPr>
          <w:rFonts w:ascii="Times New Roman" w:hAnsi="Times New Roman"/>
          <w:sz w:val="24"/>
          <w:szCs w:val="24"/>
        </w:rPr>
        <w:t>participants with a higher Position*Button interference effect in the semantic decision task also show an elevated Position*Button interference effect in the Simon task</w:t>
      </w:r>
      <w:r w:rsidR="00C953F4">
        <w:rPr>
          <w:rFonts w:ascii="Times New Roman" w:hAnsi="Times New Roman"/>
          <w:sz w:val="24"/>
          <w:szCs w:val="24"/>
        </w:rPr>
        <w:t>.</w:t>
      </w:r>
    </w:p>
    <w:p w:rsidR="00F947D4" w:rsidRDefault="00F947D4" w:rsidP="00360384">
      <w:pPr>
        <w:spacing w:line="360" w:lineRule="auto"/>
        <w:contextualSpacing/>
        <w:rPr>
          <w:rFonts w:ascii="Times New Roman" w:eastAsia="MS Mincho" w:hAnsi="Times New Roman"/>
          <w:sz w:val="24"/>
          <w:szCs w:val="24"/>
          <w:lang w:eastAsia="ja-JP"/>
        </w:rPr>
      </w:pPr>
    </w:p>
    <w:p w:rsidR="00F947D4" w:rsidRDefault="00A320DB" w:rsidP="00360384">
      <w:pPr>
        <w:spacing w:line="360" w:lineRule="auto"/>
        <w:contextualSpacing/>
        <w:rPr>
          <w:rFonts w:ascii="Times New Roman" w:eastAsia="MS Mincho" w:hAnsi="Times New Roman"/>
          <w:i/>
          <w:sz w:val="24"/>
          <w:szCs w:val="24"/>
          <w:lang w:eastAsia="ja-JP"/>
        </w:rPr>
      </w:pPr>
      <w:r>
        <w:rPr>
          <w:rFonts w:ascii="Times New Roman" w:eastAsia="MS Mincho" w:hAnsi="Times New Roman"/>
          <w:i/>
          <w:sz w:val="24"/>
          <w:szCs w:val="24"/>
          <w:lang w:eastAsia="ja-JP"/>
        </w:rPr>
        <w:t>Analyzing the language</w:t>
      </w:r>
      <w:r w:rsidR="00F947D4">
        <w:rPr>
          <w:rFonts w:ascii="Times New Roman" w:eastAsia="MS Mincho" w:hAnsi="Times New Roman" w:hint="eastAsia"/>
          <w:i/>
          <w:sz w:val="24"/>
          <w:szCs w:val="24"/>
          <w:lang w:eastAsia="ja-JP"/>
        </w:rPr>
        <w:t xml:space="preserve"> background questionnaire data</w:t>
      </w:r>
    </w:p>
    <w:p w:rsidR="00F947D4" w:rsidRDefault="00F947D4" w:rsidP="00336328">
      <w:pPr>
        <w:spacing w:line="480" w:lineRule="auto"/>
        <w:contextualSpacing/>
        <w:rPr>
          <w:rFonts w:ascii="Times New Roman" w:eastAsia="MS Mincho" w:hAnsi="Times New Roman"/>
          <w:sz w:val="24"/>
          <w:szCs w:val="24"/>
          <w:lang w:eastAsia="ja-JP"/>
        </w:rPr>
      </w:pPr>
      <w:r>
        <w:rPr>
          <w:rFonts w:ascii="Times New Roman" w:eastAsia="MS Mincho" w:hAnsi="Times New Roman" w:hint="eastAsia"/>
          <w:sz w:val="24"/>
          <w:szCs w:val="24"/>
          <w:lang w:eastAsia="ja-JP"/>
        </w:rPr>
        <w:tab/>
        <w:t>In order to create a clear picture of the language background of the participants, all participants filled out a language background questionnaire with questions on their knowledge of languages and specific attitude and use of English in the Dutch language. M</w:t>
      </w:r>
      <w:r>
        <w:rPr>
          <w:rFonts w:ascii="Times New Roman" w:eastAsia="MS Mincho" w:hAnsi="Times New Roman"/>
          <w:sz w:val="24"/>
          <w:szCs w:val="24"/>
          <w:lang w:eastAsia="ja-JP"/>
        </w:rPr>
        <w:t>e</w:t>
      </w:r>
      <w:r>
        <w:rPr>
          <w:rFonts w:ascii="Times New Roman" w:eastAsia="MS Mincho" w:hAnsi="Times New Roman" w:hint="eastAsia"/>
          <w:sz w:val="24"/>
          <w:szCs w:val="24"/>
          <w:lang w:eastAsia="ja-JP"/>
        </w:rPr>
        <w:t>an scores on these measures are summarized in</w:t>
      </w:r>
      <w:r w:rsidR="00526C25">
        <w:rPr>
          <w:rFonts w:ascii="Times New Roman" w:eastAsia="MS Mincho" w:hAnsi="Times New Roman" w:hint="eastAsia"/>
          <w:sz w:val="24"/>
          <w:szCs w:val="24"/>
          <w:lang w:eastAsia="ja-JP"/>
        </w:rPr>
        <w:t xml:space="preserve"> table </w:t>
      </w:r>
      <w:r w:rsidR="00526C25">
        <w:rPr>
          <w:rFonts w:ascii="Times New Roman" w:eastAsia="MS Mincho" w:hAnsi="Times New Roman"/>
          <w:sz w:val="24"/>
          <w:szCs w:val="24"/>
          <w:lang w:eastAsia="ja-JP"/>
        </w:rPr>
        <w:t>6</w:t>
      </w:r>
      <w:r>
        <w:rPr>
          <w:rFonts w:ascii="Times New Roman" w:eastAsia="MS Mincho" w:hAnsi="Times New Roman" w:hint="eastAsia"/>
          <w:sz w:val="24"/>
          <w:szCs w:val="24"/>
          <w:lang w:eastAsia="ja-JP"/>
        </w:rPr>
        <w:t xml:space="preserve"> below.</w:t>
      </w:r>
      <w:r w:rsidR="007A4D33">
        <w:rPr>
          <w:rFonts w:ascii="Times New Roman" w:eastAsia="MS Mincho" w:hAnsi="Times New Roman" w:hint="eastAsia"/>
          <w:sz w:val="24"/>
          <w:szCs w:val="24"/>
          <w:lang w:eastAsia="ja-JP"/>
        </w:rPr>
        <w:t xml:space="preserve"> </w:t>
      </w:r>
      <w:r w:rsidR="00DB1772" w:rsidRPr="00DB1772">
        <w:rPr>
          <w:rFonts w:ascii="Times New Roman" w:eastAsia="MS Mincho" w:hAnsi="Times New Roman" w:hint="eastAsia"/>
          <w:sz w:val="24"/>
          <w:szCs w:val="24"/>
          <w:lang w:eastAsia="ja-JP"/>
        </w:rPr>
        <w:t>Listed are the participants</w:t>
      </w:r>
      <w:r w:rsidR="00DB1772" w:rsidRPr="00DB1772">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 xml:space="preserve"> age, score on the vocabulary measure, the number of languages known totally to the participant, the age at which they started learning their L2 (English), how many years of </w:t>
      </w:r>
      <w:r w:rsidR="00DB1772" w:rsidRPr="00DB1772">
        <w:rPr>
          <w:rFonts w:ascii="Times New Roman" w:eastAsia="MS Mincho" w:hAnsi="Times New Roman"/>
          <w:sz w:val="24"/>
          <w:szCs w:val="24"/>
          <w:lang w:eastAsia="ja-JP"/>
        </w:rPr>
        <w:t>education</w:t>
      </w:r>
      <w:r w:rsidR="00DB1772" w:rsidRPr="00DB1772">
        <w:rPr>
          <w:rFonts w:ascii="Times New Roman" w:eastAsia="MS Mincho" w:hAnsi="Times New Roman" w:hint="eastAsia"/>
          <w:sz w:val="24"/>
          <w:szCs w:val="24"/>
          <w:lang w:eastAsia="ja-JP"/>
        </w:rPr>
        <w:t xml:space="preserve"> they enjoyed in their L2, their self-reported speaking, writing, listening, and reading skill in their L2 (on a scale of 1 </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I don</w:t>
      </w:r>
      <w:r w:rsidR="00DB1772" w:rsidRPr="00DB1772">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t write/speak/listen/read this language</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 xml:space="preserve"> to 7 </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like my mother tongue</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 xml:space="preserve">)  and finally their opinion of the use of L2 words in L1 by others (on a scale of 1 </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it annoys m</w:t>
      </w:r>
      <w:r w:rsidR="00917EFE">
        <w:rPr>
          <w:rFonts w:ascii="Times New Roman" w:eastAsia="MS Mincho" w:hAnsi="Times New Roman"/>
          <w:sz w:val="24"/>
          <w:szCs w:val="24"/>
          <w:lang w:eastAsia="ja-JP"/>
        </w:rPr>
        <w:t>e-</w:t>
      </w:r>
      <w:r w:rsidR="00DB1772" w:rsidRPr="00DB1772">
        <w:rPr>
          <w:rFonts w:ascii="Times New Roman" w:eastAsia="MS Mincho" w:hAnsi="Times New Roman" w:hint="eastAsia"/>
          <w:sz w:val="24"/>
          <w:szCs w:val="24"/>
          <w:lang w:eastAsia="ja-JP"/>
        </w:rPr>
        <w:t xml:space="preserve"> to 5 </w:t>
      </w:r>
      <w:r w:rsidR="00917EFE">
        <w:rPr>
          <w:rFonts w:ascii="Times New Roman" w:eastAsia="MS Mincho" w:hAnsi="Times New Roman"/>
          <w:sz w:val="24"/>
          <w:szCs w:val="24"/>
          <w:lang w:eastAsia="ja-JP"/>
        </w:rPr>
        <w:t>-</w:t>
      </w:r>
      <w:r w:rsidR="00DB1772" w:rsidRPr="00DB1772">
        <w:rPr>
          <w:rFonts w:ascii="Times New Roman" w:eastAsia="MS Mincho" w:hAnsi="Times New Roman"/>
          <w:sz w:val="24"/>
          <w:szCs w:val="24"/>
          <w:lang w:eastAsia="ja-JP"/>
        </w:rPr>
        <w:t>I</w:t>
      </w:r>
      <w:r w:rsidR="00DB1772" w:rsidRPr="00DB1772">
        <w:rPr>
          <w:rFonts w:ascii="Times New Roman" w:eastAsia="MS Mincho" w:hAnsi="Times New Roman" w:hint="eastAsia"/>
          <w:sz w:val="24"/>
          <w:szCs w:val="24"/>
          <w:lang w:eastAsia="ja-JP"/>
        </w:rPr>
        <w:t xml:space="preserve"> like it</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 xml:space="preserve">) and their own use of L2 words in L1 (on a scale of 1 </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never</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 xml:space="preserve"> to 5 </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very often</w:t>
      </w:r>
      <w:r w:rsidR="00917EFE">
        <w:rPr>
          <w:rFonts w:ascii="Times New Roman" w:eastAsia="MS Mincho" w:hAnsi="Times New Roman"/>
          <w:sz w:val="24"/>
          <w:szCs w:val="24"/>
          <w:lang w:eastAsia="ja-JP"/>
        </w:rPr>
        <w:t>-</w:t>
      </w:r>
      <w:r w:rsidR="00DB1772" w:rsidRPr="00DB1772">
        <w:rPr>
          <w:rFonts w:ascii="Times New Roman" w:eastAsia="MS Mincho" w:hAnsi="Times New Roman" w:hint="eastAsia"/>
          <w:sz w:val="24"/>
          <w:szCs w:val="24"/>
          <w:lang w:eastAsia="ja-JP"/>
        </w:rPr>
        <w:t>)</w:t>
      </w:r>
      <w:r w:rsidR="00DB1772">
        <w:rPr>
          <w:rFonts w:ascii="Times New Roman" w:eastAsia="MS Mincho" w:hAnsi="Times New Roman"/>
          <w:sz w:val="24"/>
          <w:szCs w:val="24"/>
          <w:lang w:eastAsia="ja-JP"/>
        </w:rPr>
        <w:t xml:space="preserve">. </w:t>
      </w:r>
      <w:r w:rsidR="00FA0F8F">
        <w:rPr>
          <w:rFonts w:ascii="Times New Roman" w:eastAsia="MS Mincho" w:hAnsi="Times New Roman" w:hint="eastAsia"/>
          <w:sz w:val="24"/>
          <w:szCs w:val="24"/>
          <w:lang w:eastAsia="ja-JP"/>
        </w:rPr>
        <w:t>In the following subsection correlations between background measures</w:t>
      </w:r>
      <w:r w:rsidR="00A320DB">
        <w:rPr>
          <w:rFonts w:ascii="Times New Roman" w:eastAsia="MS Mincho" w:hAnsi="Times New Roman"/>
          <w:sz w:val="24"/>
          <w:szCs w:val="24"/>
          <w:lang w:eastAsia="ja-JP"/>
        </w:rPr>
        <w:t xml:space="preserve"> </w:t>
      </w:r>
      <w:r w:rsidR="000734D5">
        <w:rPr>
          <w:rFonts w:ascii="Times New Roman" w:eastAsia="MS Mincho" w:hAnsi="Times New Roman"/>
          <w:sz w:val="24"/>
          <w:szCs w:val="24"/>
          <w:lang w:eastAsia="ja-JP"/>
        </w:rPr>
        <w:t xml:space="preserve">and tasks </w:t>
      </w:r>
      <w:r w:rsidR="00A320DB">
        <w:rPr>
          <w:rFonts w:ascii="Times New Roman" w:eastAsia="MS Mincho" w:hAnsi="Times New Roman"/>
          <w:sz w:val="24"/>
          <w:szCs w:val="24"/>
          <w:lang w:eastAsia="ja-JP"/>
        </w:rPr>
        <w:t>will be discussed.</w:t>
      </w:r>
    </w:p>
    <w:p w:rsidR="00FA0F8F" w:rsidRDefault="00FA0F8F" w:rsidP="00360384">
      <w:pPr>
        <w:spacing w:line="360" w:lineRule="auto"/>
        <w:contextualSpacing/>
        <w:rPr>
          <w:rFonts w:ascii="Times New Roman" w:eastAsia="MS Mincho" w:hAnsi="Times New Roman"/>
          <w:sz w:val="24"/>
          <w:szCs w:val="24"/>
          <w:lang w:eastAsia="ja-JP"/>
        </w:rPr>
      </w:pPr>
    </w:p>
    <w:p w:rsidR="007A4D33" w:rsidRPr="00336328" w:rsidRDefault="00526C25" w:rsidP="00360384">
      <w:pPr>
        <w:spacing w:line="360" w:lineRule="auto"/>
        <w:contextualSpacing/>
        <w:rPr>
          <w:rFonts w:ascii="Times New Roman" w:eastAsia="MS Mincho" w:hAnsi="Times New Roman"/>
          <w:sz w:val="18"/>
          <w:szCs w:val="18"/>
          <w:lang w:eastAsia="ja-JP"/>
        </w:rPr>
      </w:pPr>
      <w:r w:rsidRPr="00336328">
        <w:rPr>
          <w:rFonts w:ascii="Times New Roman" w:hAnsi="Times New Roman"/>
          <w:sz w:val="18"/>
          <w:szCs w:val="18"/>
        </w:rPr>
        <w:t>Table 6</w:t>
      </w:r>
      <w:r w:rsidR="00FA0F8F" w:rsidRPr="00336328">
        <w:rPr>
          <w:rFonts w:ascii="Times New Roman" w:hAnsi="Times New Roman"/>
          <w:sz w:val="18"/>
          <w:szCs w:val="18"/>
        </w:rPr>
        <w:t xml:space="preserve">. </w:t>
      </w:r>
      <w:r w:rsidR="00FA0F8F" w:rsidRPr="00336328">
        <w:rPr>
          <w:rFonts w:ascii="Times New Roman" w:hAnsi="Times New Roman"/>
          <w:i/>
          <w:sz w:val="18"/>
          <w:szCs w:val="18"/>
        </w:rPr>
        <w:t xml:space="preserve">Means (and standard deviations) </w:t>
      </w:r>
      <w:r w:rsidR="00FA0F8F" w:rsidRPr="00336328">
        <w:rPr>
          <w:rFonts w:ascii="Times New Roman" w:eastAsia="MS Mincho" w:hAnsi="Times New Roman" w:hint="eastAsia"/>
          <w:i/>
          <w:sz w:val="18"/>
          <w:szCs w:val="18"/>
          <w:lang w:eastAsia="ja-JP"/>
        </w:rPr>
        <w:t>on</w:t>
      </w:r>
      <w:r w:rsidR="00F41F59" w:rsidRPr="00336328">
        <w:rPr>
          <w:rFonts w:ascii="Times New Roman" w:eastAsia="MS Mincho" w:hAnsi="Times New Roman"/>
          <w:i/>
          <w:sz w:val="18"/>
          <w:szCs w:val="18"/>
          <w:lang w:eastAsia="ja-JP"/>
        </w:rPr>
        <w:t xml:space="preserve"> the language background</w:t>
      </w:r>
      <w:r w:rsidR="00FA0F8F" w:rsidRPr="00336328">
        <w:rPr>
          <w:rFonts w:ascii="Times New Roman" w:eastAsia="MS Mincho" w:hAnsi="Times New Roman" w:hint="eastAsia"/>
          <w:i/>
          <w:sz w:val="18"/>
          <w:szCs w:val="18"/>
          <w:lang w:eastAsia="ja-JP"/>
        </w:rPr>
        <w:t xml:space="preserve"> questionnaire data. </w:t>
      </w:r>
    </w:p>
    <w:tbl>
      <w:tblPr>
        <w:tblW w:w="11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737"/>
        <w:gridCol w:w="236"/>
        <w:gridCol w:w="769"/>
        <w:gridCol w:w="49"/>
        <w:gridCol w:w="957"/>
        <w:gridCol w:w="33"/>
        <w:gridCol w:w="972"/>
        <w:gridCol w:w="218"/>
        <w:gridCol w:w="650"/>
        <w:gridCol w:w="218"/>
        <w:gridCol w:w="774"/>
        <w:gridCol w:w="218"/>
        <w:gridCol w:w="775"/>
        <w:gridCol w:w="218"/>
        <w:gridCol w:w="774"/>
        <w:gridCol w:w="218"/>
        <w:gridCol w:w="774"/>
        <w:gridCol w:w="41"/>
        <w:gridCol w:w="810"/>
        <w:gridCol w:w="90"/>
        <w:gridCol w:w="618"/>
        <w:gridCol w:w="90"/>
        <w:gridCol w:w="661"/>
        <w:gridCol w:w="27"/>
      </w:tblGrid>
      <w:tr w:rsidR="00B80BDA" w:rsidRPr="00F35AFA">
        <w:trPr>
          <w:trHeight w:val="243"/>
          <w:jc w:val="center"/>
        </w:trPr>
        <w:tc>
          <w:tcPr>
            <w:tcW w:w="648" w:type="dxa"/>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p>
        </w:tc>
        <w:tc>
          <w:tcPr>
            <w:tcW w:w="737" w:type="dxa"/>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r w:rsidRPr="00F35AFA">
              <w:rPr>
                <w:rFonts w:ascii="Times New Roman" w:hAnsi="Times New Roman"/>
                <w:sz w:val="16"/>
                <w:szCs w:val="16"/>
              </w:rPr>
              <w:t>Age</w:t>
            </w:r>
          </w:p>
        </w:tc>
        <w:tc>
          <w:tcPr>
            <w:tcW w:w="1005"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r w:rsidRPr="00F35AFA">
              <w:rPr>
                <w:rFonts w:ascii="Times New Roman" w:hAnsi="Times New Roman"/>
                <w:sz w:val="16"/>
                <w:szCs w:val="16"/>
              </w:rPr>
              <w:t>Vocabulary</w:t>
            </w:r>
          </w:p>
          <w:p w:rsidR="00B80BDA" w:rsidRPr="00F35AFA" w:rsidRDefault="00B80BDA" w:rsidP="00FA0F8F">
            <w:pPr>
              <w:spacing w:after="0" w:line="240" w:lineRule="auto"/>
              <w:contextualSpacing/>
              <w:rPr>
                <w:rFonts w:ascii="Times New Roman" w:hAnsi="Times New Roman"/>
                <w:sz w:val="16"/>
                <w:szCs w:val="16"/>
              </w:rPr>
            </w:pPr>
          </w:p>
        </w:tc>
        <w:tc>
          <w:tcPr>
            <w:tcW w:w="1006"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r w:rsidRPr="00F35AFA">
              <w:rPr>
                <w:rFonts w:ascii="Times New Roman" w:hAnsi="Times New Roman"/>
                <w:sz w:val="16"/>
                <w:szCs w:val="16"/>
              </w:rPr>
              <w:t>Number of languages known</w:t>
            </w:r>
          </w:p>
        </w:tc>
        <w:tc>
          <w:tcPr>
            <w:tcW w:w="1005"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35AFA" w:rsidRDefault="00B80BDA" w:rsidP="00FA0F8F">
            <w:pPr>
              <w:spacing w:after="0" w:line="240" w:lineRule="auto"/>
              <w:contextualSpacing/>
              <w:rPr>
                <w:rFonts w:ascii="Times New Roman" w:hAnsi="Times New Roman"/>
                <w:sz w:val="16"/>
                <w:szCs w:val="16"/>
              </w:rPr>
            </w:pPr>
            <w:r w:rsidRPr="00F35AFA">
              <w:rPr>
                <w:rFonts w:ascii="Times New Roman" w:hAnsi="Times New Roman"/>
                <w:sz w:val="16"/>
                <w:szCs w:val="16"/>
              </w:rPr>
              <w:t>Age of</w:t>
            </w:r>
          </w:p>
          <w:p w:rsidR="00B80BDA" w:rsidRPr="007A4D33" w:rsidRDefault="00B80BDA" w:rsidP="00FA0F8F">
            <w:pPr>
              <w:spacing w:after="0" w:line="240" w:lineRule="auto"/>
              <w:contextualSpacing/>
              <w:rPr>
                <w:rFonts w:ascii="Times New Roman" w:hAnsi="Times New Roman"/>
                <w:sz w:val="16"/>
                <w:szCs w:val="16"/>
              </w:rPr>
            </w:pPr>
            <w:r w:rsidRPr="00F35AFA">
              <w:rPr>
                <w:rFonts w:ascii="Times New Roman" w:hAnsi="Times New Roman"/>
                <w:sz w:val="16"/>
                <w:szCs w:val="16"/>
              </w:rPr>
              <w:t>Acquisition</w:t>
            </w:r>
            <w:r>
              <w:rPr>
                <w:rFonts w:ascii="Times New Roman" w:eastAsia="MS Mincho" w:hAnsi="Times New Roman" w:hint="eastAsia"/>
                <w:sz w:val="16"/>
                <w:szCs w:val="16"/>
                <w:lang w:eastAsia="ja-JP"/>
              </w:rPr>
              <w:t>L2</w:t>
            </w:r>
          </w:p>
        </w:tc>
        <w:tc>
          <w:tcPr>
            <w:tcW w:w="868"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FA0F8F"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Education (in years)</w:t>
            </w:r>
          </w:p>
        </w:tc>
        <w:tc>
          <w:tcPr>
            <w:tcW w:w="992"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 xml:space="preserve">Speaking </w:t>
            </w:r>
          </w:p>
        </w:tc>
        <w:tc>
          <w:tcPr>
            <w:tcW w:w="993"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Writing</w:t>
            </w:r>
          </w:p>
        </w:tc>
        <w:tc>
          <w:tcPr>
            <w:tcW w:w="992"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Listening</w:t>
            </w:r>
          </w:p>
        </w:tc>
        <w:tc>
          <w:tcPr>
            <w:tcW w:w="992"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Reading</w:t>
            </w:r>
          </w:p>
        </w:tc>
        <w:tc>
          <w:tcPr>
            <w:tcW w:w="851"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hAnsi="Times New Roman"/>
                <w:sz w:val="16"/>
                <w:szCs w:val="16"/>
              </w:rPr>
              <w:t>Attitude</w:t>
            </w:r>
            <w:r w:rsidRPr="00F35AFA">
              <w:rPr>
                <w:rFonts w:ascii="Times New Roman" w:hAnsi="Times New Roman"/>
                <w:sz w:val="16"/>
                <w:szCs w:val="16"/>
              </w:rPr>
              <w:t xml:space="preserve"> </w:t>
            </w:r>
            <w:r>
              <w:rPr>
                <w:rFonts w:ascii="Times New Roman" w:eastAsia="MS Mincho" w:hAnsi="Times New Roman" w:hint="eastAsia"/>
                <w:sz w:val="16"/>
                <w:szCs w:val="16"/>
                <w:lang w:eastAsia="ja-JP"/>
              </w:rPr>
              <w:t>L2 in L1</w:t>
            </w:r>
          </w:p>
        </w:tc>
        <w:tc>
          <w:tcPr>
            <w:tcW w:w="708" w:type="dxa"/>
            <w:gridSpan w:val="2"/>
            <w:tcBorders>
              <w:left w:val="nil"/>
              <w:bottom w:val="single" w:sz="4" w:space="0" w:color="000000"/>
              <w:right w:val="nil"/>
            </w:tcBorders>
          </w:tcPr>
          <w:p w:rsidR="00B80BDA" w:rsidRPr="00F35AFA" w:rsidRDefault="00B80BDA" w:rsidP="00FA0F8F">
            <w:pPr>
              <w:spacing w:after="0" w:line="240" w:lineRule="auto"/>
              <w:contextualSpacing/>
              <w:rPr>
                <w:rFonts w:ascii="Times New Roman" w:hAnsi="Times New Roman"/>
                <w:sz w:val="16"/>
                <w:szCs w:val="16"/>
              </w:rPr>
            </w:pPr>
          </w:p>
          <w:p w:rsidR="00B80BDA" w:rsidRPr="007A4D33" w:rsidRDefault="00B80BDA" w:rsidP="00FA0F8F">
            <w:pPr>
              <w:spacing w:after="0" w:line="240" w:lineRule="auto"/>
              <w:contextualSpacing/>
              <w:rPr>
                <w:rFonts w:ascii="Times New Roman" w:eastAsia="MS Mincho" w:hAnsi="Times New Roman"/>
                <w:sz w:val="16"/>
                <w:szCs w:val="16"/>
                <w:lang w:eastAsia="ja-JP"/>
              </w:rPr>
            </w:pPr>
            <w:r>
              <w:rPr>
                <w:rFonts w:ascii="Times New Roman" w:eastAsia="MS Mincho" w:hAnsi="Times New Roman" w:hint="eastAsia"/>
                <w:sz w:val="16"/>
                <w:szCs w:val="16"/>
                <w:lang w:eastAsia="ja-JP"/>
              </w:rPr>
              <w:t>Use L2 in L1</w:t>
            </w:r>
          </w:p>
        </w:tc>
        <w:tc>
          <w:tcPr>
            <w:tcW w:w="778" w:type="dxa"/>
            <w:gridSpan w:val="3"/>
            <w:tcBorders>
              <w:top w:val="single" w:sz="4" w:space="0" w:color="auto"/>
              <w:left w:val="nil"/>
              <w:bottom w:val="nil"/>
              <w:right w:val="nil"/>
            </w:tcBorders>
          </w:tcPr>
          <w:p w:rsidR="00B80BDA" w:rsidRDefault="00B80BDA" w:rsidP="00FA0F8F">
            <w:pPr>
              <w:spacing w:after="0" w:line="240" w:lineRule="auto"/>
              <w:contextualSpacing/>
              <w:rPr>
                <w:rFonts w:ascii="Times New Roman" w:eastAsia="MS Mincho" w:hAnsi="Times New Roman"/>
                <w:sz w:val="16"/>
                <w:szCs w:val="16"/>
                <w:lang w:eastAsia="ja-JP"/>
              </w:rPr>
            </w:pPr>
          </w:p>
          <w:p w:rsidR="00B80BDA" w:rsidRPr="00F35AFA" w:rsidRDefault="00B80BDA" w:rsidP="00FA0F8F">
            <w:pPr>
              <w:spacing w:after="0" w:line="240" w:lineRule="auto"/>
              <w:contextualSpacing/>
              <w:rPr>
                <w:rFonts w:ascii="Times New Roman" w:hAnsi="Times New Roman"/>
                <w:sz w:val="16"/>
                <w:szCs w:val="16"/>
              </w:rPr>
            </w:pPr>
            <w:r>
              <w:rPr>
                <w:rFonts w:ascii="Times New Roman" w:eastAsia="MS Mincho" w:hAnsi="Times New Roman"/>
                <w:sz w:val="16"/>
                <w:szCs w:val="16"/>
                <w:lang w:eastAsia="ja-JP"/>
              </w:rPr>
              <w:t xml:space="preserve">Friends use of </w:t>
            </w:r>
            <w:r>
              <w:rPr>
                <w:rFonts w:ascii="Times New Roman" w:eastAsia="MS Mincho" w:hAnsi="Times New Roman" w:hint="eastAsia"/>
                <w:sz w:val="16"/>
                <w:szCs w:val="16"/>
                <w:lang w:eastAsia="ja-JP"/>
              </w:rPr>
              <w:t xml:space="preserve"> L2 in L1</w:t>
            </w:r>
          </w:p>
        </w:tc>
      </w:tr>
      <w:tr w:rsidR="00B80BDA" w:rsidRPr="00F35AFA">
        <w:trPr>
          <w:gridAfter w:val="1"/>
          <w:wAfter w:w="27" w:type="dxa"/>
          <w:trHeight w:val="169"/>
          <w:jc w:val="center"/>
        </w:trPr>
        <w:tc>
          <w:tcPr>
            <w:tcW w:w="648" w:type="dxa"/>
            <w:tcBorders>
              <w:left w:val="nil"/>
              <w:bottom w:val="single" w:sz="4" w:space="0" w:color="000000"/>
              <w:right w:val="nil"/>
            </w:tcBorders>
          </w:tcPr>
          <w:p w:rsidR="00B80BDA" w:rsidRDefault="00B80BDA" w:rsidP="00FA0F8F">
            <w:pPr>
              <w:spacing w:after="0" w:line="240" w:lineRule="auto"/>
              <w:rPr>
                <w:rFonts w:ascii="Times New Roman" w:eastAsia="MS Mincho" w:hAnsi="Times New Roman"/>
                <w:sz w:val="16"/>
                <w:szCs w:val="16"/>
                <w:lang w:eastAsia="ja-JP"/>
              </w:rPr>
            </w:pPr>
            <w:r>
              <w:rPr>
                <w:rFonts w:ascii="Times New Roman" w:eastAsia="MS Mincho" w:hAnsi="Times New Roman" w:hint="eastAsia"/>
                <w:sz w:val="16"/>
                <w:szCs w:val="16"/>
                <w:lang w:eastAsia="ja-JP"/>
              </w:rPr>
              <w:t xml:space="preserve">Mean </w:t>
            </w:r>
          </w:p>
          <w:p w:rsidR="00B80BDA" w:rsidRPr="007A4D33" w:rsidRDefault="00B80BDA" w:rsidP="00FA0F8F">
            <w:pPr>
              <w:spacing w:after="0" w:line="240" w:lineRule="auto"/>
              <w:rPr>
                <w:rFonts w:ascii="Times New Roman" w:eastAsia="MS Mincho" w:hAnsi="Times New Roman"/>
                <w:sz w:val="16"/>
                <w:szCs w:val="16"/>
                <w:lang w:eastAsia="ja-JP"/>
              </w:rPr>
            </w:pPr>
            <w:r>
              <w:rPr>
                <w:rFonts w:ascii="Times New Roman" w:eastAsia="MS Mincho" w:hAnsi="Times New Roman" w:hint="eastAsia"/>
                <w:sz w:val="16"/>
                <w:szCs w:val="16"/>
                <w:lang w:eastAsia="ja-JP"/>
              </w:rPr>
              <w:t>(</w:t>
            </w:r>
            <w:proofErr w:type="spellStart"/>
            <w:r>
              <w:rPr>
                <w:rFonts w:ascii="Times New Roman" w:eastAsia="MS Mincho" w:hAnsi="Times New Roman" w:hint="eastAsia"/>
                <w:sz w:val="16"/>
                <w:szCs w:val="16"/>
                <w:lang w:eastAsia="ja-JP"/>
              </w:rPr>
              <w:t>sd</w:t>
            </w:r>
            <w:proofErr w:type="spellEnd"/>
            <w:r>
              <w:rPr>
                <w:rFonts w:ascii="Times New Roman" w:eastAsia="MS Mincho" w:hAnsi="Times New Roman" w:hint="eastAsia"/>
                <w:sz w:val="16"/>
                <w:szCs w:val="16"/>
                <w:lang w:eastAsia="ja-JP"/>
              </w:rPr>
              <w:t>)</w:t>
            </w:r>
          </w:p>
        </w:tc>
        <w:tc>
          <w:tcPr>
            <w:tcW w:w="973"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19.4</w:t>
            </w:r>
          </w:p>
          <w:p w:rsidR="00B80BDA" w:rsidRPr="00F35AFA" w:rsidRDefault="00B80BDA" w:rsidP="00FA0F8F">
            <w:pPr>
              <w:spacing w:after="0" w:line="240" w:lineRule="auto"/>
              <w:rPr>
                <w:rFonts w:ascii="Times New Roman" w:hAnsi="Times New Roman"/>
                <w:sz w:val="16"/>
                <w:szCs w:val="16"/>
              </w:rPr>
            </w:pPr>
            <w:r w:rsidRPr="00F35AFA">
              <w:rPr>
                <w:rFonts w:ascii="Times New Roman" w:hAnsi="Times New Roman"/>
                <w:sz w:val="16"/>
                <w:szCs w:val="16"/>
              </w:rPr>
              <w:t>(</w:t>
            </w:r>
            <w:r w:rsidR="00570BE0">
              <w:rPr>
                <w:rFonts w:ascii="Times New Roman" w:hAnsi="Times New Roman"/>
                <w:sz w:val="16"/>
                <w:szCs w:val="16"/>
              </w:rPr>
              <w:t>2.0</w:t>
            </w:r>
            <w:r w:rsidRPr="00F35AFA">
              <w:rPr>
                <w:rFonts w:ascii="Times New Roman" w:hAnsi="Times New Roman"/>
                <w:sz w:val="16"/>
                <w:szCs w:val="16"/>
              </w:rPr>
              <w:t>)</w:t>
            </w:r>
          </w:p>
        </w:tc>
        <w:tc>
          <w:tcPr>
            <w:tcW w:w="818"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75.6</w:t>
            </w:r>
          </w:p>
          <w:p w:rsidR="00B80BDA" w:rsidRPr="00F35AFA" w:rsidRDefault="00C43D0D" w:rsidP="00FA0F8F">
            <w:pPr>
              <w:spacing w:after="0" w:line="240" w:lineRule="auto"/>
              <w:rPr>
                <w:rFonts w:ascii="Times New Roman" w:hAnsi="Times New Roman"/>
                <w:sz w:val="16"/>
                <w:szCs w:val="16"/>
              </w:rPr>
            </w:pPr>
            <w:r>
              <w:rPr>
                <w:rFonts w:ascii="Times New Roman" w:hAnsi="Times New Roman"/>
                <w:sz w:val="16"/>
                <w:szCs w:val="16"/>
              </w:rPr>
              <w:t>(9.3</w:t>
            </w:r>
            <w:r w:rsidR="00B80BDA" w:rsidRPr="00F35AFA">
              <w:rPr>
                <w:rFonts w:ascii="Times New Roman" w:hAnsi="Times New Roman"/>
                <w:sz w:val="16"/>
                <w:szCs w:val="16"/>
              </w:rPr>
              <w:t>)</w:t>
            </w:r>
          </w:p>
        </w:tc>
        <w:tc>
          <w:tcPr>
            <w:tcW w:w="990" w:type="dxa"/>
            <w:gridSpan w:val="2"/>
            <w:tcBorders>
              <w:left w:val="nil"/>
              <w:bottom w:val="single" w:sz="4" w:space="0" w:color="000000"/>
              <w:right w:val="nil"/>
            </w:tcBorders>
          </w:tcPr>
          <w:p w:rsidR="00B80BDA" w:rsidRDefault="00B80BDA" w:rsidP="00FA0F8F">
            <w:pPr>
              <w:spacing w:after="0" w:line="240" w:lineRule="auto"/>
              <w:rPr>
                <w:rFonts w:ascii="Times New Roman" w:hAnsi="Times New Roman"/>
                <w:sz w:val="16"/>
                <w:szCs w:val="16"/>
              </w:rPr>
            </w:pPr>
            <w:r>
              <w:rPr>
                <w:rFonts w:ascii="Times New Roman" w:hAnsi="Times New Roman"/>
                <w:sz w:val="16"/>
                <w:szCs w:val="16"/>
              </w:rPr>
              <w:t xml:space="preserve"> 4.1</w:t>
            </w:r>
          </w:p>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(0.8</w:t>
            </w:r>
            <w:r w:rsidRPr="00F35AFA">
              <w:rPr>
                <w:rFonts w:ascii="Times New Roman" w:hAnsi="Times New Roman"/>
                <w:sz w:val="16"/>
                <w:szCs w:val="16"/>
              </w:rPr>
              <w:t>)</w:t>
            </w:r>
          </w:p>
        </w:tc>
        <w:tc>
          <w:tcPr>
            <w:tcW w:w="1190" w:type="dxa"/>
            <w:gridSpan w:val="2"/>
            <w:tcBorders>
              <w:left w:val="nil"/>
              <w:bottom w:val="single" w:sz="4" w:space="0" w:color="000000"/>
              <w:right w:val="nil"/>
            </w:tcBorders>
          </w:tcPr>
          <w:p w:rsidR="00B80BDA" w:rsidRPr="00F35AFA" w:rsidRDefault="00C43D0D" w:rsidP="00FA0F8F">
            <w:pPr>
              <w:spacing w:after="0" w:line="240" w:lineRule="auto"/>
              <w:rPr>
                <w:rFonts w:ascii="Times New Roman" w:hAnsi="Times New Roman"/>
                <w:sz w:val="16"/>
                <w:szCs w:val="16"/>
              </w:rPr>
            </w:pPr>
            <w:r>
              <w:rPr>
                <w:rFonts w:ascii="Times New Roman" w:hAnsi="Times New Roman"/>
                <w:sz w:val="16"/>
                <w:szCs w:val="16"/>
              </w:rPr>
              <w:t>10.0</w:t>
            </w:r>
          </w:p>
          <w:p w:rsidR="00B80BDA" w:rsidRPr="00F35AFA" w:rsidRDefault="00C43D0D" w:rsidP="00FA0F8F">
            <w:pPr>
              <w:spacing w:after="0" w:line="240" w:lineRule="auto"/>
              <w:rPr>
                <w:rFonts w:ascii="Times New Roman" w:hAnsi="Times New Roman"/>
                <w:sz w:val="16"/>
                <w:szCs w:val="16"/>
              </w:rPr>
            </w:pPr>
            <w:r>
              <w:rPr>
                <w:rFonts w:ascii="Times New Roman" w:hAnsi="Times New Roman"/>
                <w:sz w:val="16"/>
                <w:szCs w:val="16"/>
              </w:rPr>
              <w:t>(1.5</w:t>
            </w:r>
            <w:r w:rsidR="00B80BDA" w:rsidRPr="00F35AFA">
              <w:rPr>
                <w:rFonts w:ascii="Times New Roman" w:hAnsi="Times New Roman"/>
                <w:sz w:val="16"/>
                <w:szCs w:val="16"/>
              </w:rPr>
              <w:t>)</w:t>
            </w:r>
          </w:p>
        </w:tc>
        <w:tc>
          <w:tcPr>
            <w:tcW w:w="868"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7.7</w:t>
            </w:r>
          </w:p>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(1.1</w:t>
            </w:r>
            <w:r w:rsidRPr="00F35AFA">
              <w:rPr>
                <w:rFonts w:ascii="Times New Roman" w:hAnsi="Times New Roman"/>
                <w:sz w:val="16"/>
                <w:szCs w:val="16"/>
              </w:rPr>
              <w:t>)</w:t>
            </w:r>
          </w:p>
        </w:tc>
        <w:tc>
          <w:tcPr>
            <w:tcW w:w="992" w:type="dxa"/>
            <w:gridSpan w:val="2"/>
            <w:tcBorders>
              <w:left w:val="nil"/>
              <w:bottom w:val="single" w:sz="4" w:space="0" w:color="000000"/>
              <w:right w:val="nil"/>
            </w:tcBorders>
          </w:tcPr>
          <w:p w:rsidR="00B80BDA" w:rsidRPr="00F35AFA" w:rsidRDefault="00C43D0D" w:rsidP="00FA0F8F">
            <w:pPr>
              <w:spacing w:after="0" w:line="240" w:lineRule="auto"/>
              <w:rPr>
                <w:rFonts w:ascii="Times New Roman" w:hAnsi="Times New Roman"/>
                <w:sz w:val="16"/>
                <w:szCs w:val="16"/>
              </w:rPr>
            </w:pPr>
            <w:r>
              <w:rPr>
                <w:rFonts w:ascii="Times New Roman" w:hAnsi="Times New Roman"/>
                <w:sz w:val="16"/>
                <w:szCs w:val="16"/>
              </w:rPr>
              <w:t>5.5</w:t>
            </w:r>
          </w:p>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(0.7</w:t>
            </w:r>
            <w:r w:rsidRPr="00F35AFA">
              <w:rPr>
                <w:rFonts w:ascii="Times New Roman" w:hAnsi="Times New Roman"/>
                <w:sz w:val="16"/>
                <w:szCs w:val="16"/>
              </w:rPr>
              <w:t>)</w:t>
            </w:r>
          </w:p>
        </w:tc>
        <w:tc>
          <w:tcPr>
            <w:tcW w:w="993"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5.7</w:t>
            </w:r>
          </w:p>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(0.9</w:t>
            </w:r>
            <w:r w:rsidRPr="00F35AFA">
              <w:rPr>
                <w:rFonts w:ascii="Times New Roman" w:hAnsi="Times New Roman"/>
                <w:sz w:val="16"/>
                <w:szCs w:val="16"/>
              </w:rPr>
              <w:t>)</w:t>
            </w:r>
          </w:p>
        </w:tc>
        <w:tc>
          <w:tcPr>
            <w:tcW w:w="992"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6.</w:t>
            </w:r>
            <w:r w:rsidR="00C43D0D">
              <w:rPr>
                <w:rFonts w:ascii="Times New Roman" w:hAnsi="Times New Roman"/>
                <w:sz w:val="16"/>
                <w:szCs w:val="16"/>
              </w:rPr>
              <w:t>0</w:t>
            </w:r>
          </w:p>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(0.7</w:t>
            </w:r>
            <w:r w:rsidRPr="00F35AFA">
              <w:rPr>
                <w:rFonts w:ascii="Times New Roman" w:hAnsi="Times New Roman"/>
                <w:sz w:val="16"/>
                <w:szCs w:val="16"/>
              </w:rPr>
              <w:t>)</w:t>
            </w:r>
          </w:p>
        </w:tc>
        <w:tc>
          <w:tcPr>
            <w:tcW w:w="815" w:type="dxa"/>
            <w:gridSpan w:val="2"/>
            <w:tcBorders>
              <w:left w:val="nil"/>
              <w:bottom w:val="single" w:sz="4" w:space="0" w:color="000000"/>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6.2</w:t>
            </w:r>
          </w:p>
          <w:p w:rsidR="00B80BDA" w:rsidRPr="00F35AFA" w:rsidRDefault="00C43D0D" w:rsidP="00FA0F8F">
            <w:pPr>
              <w:spacing w:after="0" w:line="240" w:lineRule="auto"/>
              <w:rPr>
                <w:rFonts w:ascii="Times New Roman" w:hAnsi="Times New Roman"/>
                <w:sz w:val="16"/>
                <w:szCs w:val="16"/>
              </w:rPr>
            </w:pPr>
            <w:r>
              <w:rPr>
                <w:rFonts w:ascii="Times New Roman" w:hAnsi="Times New Roman"/>
                <w:sz w:val="16"/>
                <w:szCs w:val="16"/>
              </w:rPr>
              <w:t>(0.8</w:t>
            </w:r>
            <w:r w:rsidR="00B80BDA" w:rsidRPr="00F35AFA">
              <w:rPr>
                <w:rFonts w:ascii="Times New Roman" w:hAnsi="Times New Roman"/>
                <w:sz w:val="16"/>
                <w:szCs w:val="16"/>
              </w:rPr>
              <w:t>)</w:t>
            </w:r>
          </w:p>
        </w:tc>
        <w:tc>
          <w:tcPr>
            <w:tcW w:w="900" w:type="dxa"/>
            <w:gridSpan w:val="2"/>
            <w:tcBorders>
              <w:left w:val="nil"/>
              <w:right w:val="nil"/>
            </w:tcBorders>
          </w:tcPr>
          <w:p w:rsidR="00B80BDA" w:rsidRPr="00F35AFA" w:rsidRDefault="00B80BDA" w:rsidP="00FA0F8F">
            <w:pPr>
              <w:spacing w:after="0" w:line="240" w:lineRule="auto"/>
              <w:rPr>
                <w:rFonts w:ascii="Times New Roman" w:hAnsi="Times New Roman"/>
                <w:sz w:val="16"/>
                <w:szCs w:val="16"/>
              </w:rPr>
            </w:pPr>
            <w:r>
              <w:rPr>
                <w:rFonts w:ascii="Times New Roman" w:hAnsi="Times New Roman"/>
                <w:sz w:val="16"/>
                <w:szCs w:val="16"/>
              </w:rPr>
              <w:t>3.3</w:t>
            </w:r>
          </w:p>
          <w:p w:rsidR="00B80BDA" w:rsidRPr="00F35AFA" w:rsidRDefault="00B80BDA" w:rsidP="00FA0F8F">
            <w:pPr>
              <w:spacing w:after="0" w:line="240" w:lineRule="auto"/>
              <w:rPr>
                <w:rFonts w:ascii="Times New Roman" w:hAnsi="Times New Roman"/>
                <w:sz w:val="16"/>
                <w:szCs w:val="16"/>
              </w:rPr>
            </w:pPr>
            <w:r w:rsidRPr="00F35AFA">
              <w:rPr>
                <w:rFonts w:ascii="Times New Roman" w:hAnsi="Times New Roman"/>
                <w:sz w:val="16"/>
                <w:szCs w:val="16"/>
              </w:rPr>
              <w:t>(1.0)</w:t>
            </w:r>
          </w:p>
        </w:tc>
        <w:tc>
          <w:tcPr>
            <w:tcW w:w="708" w:type="dxa"/>
            <w:gridSpan w:val="2"/>
            <w:tcBorders>
              <w:left w:val="nil"/>
              <w:right w:val="nil"/>
            </w:tcBorders>
          </w:tcPr>
          <w:p w:rsidR="00B80BDA" w:rsidRDefault="00B80BDA" w:rsidP="00FA0F8F">
            <w:pPr>
              <w:spacing w:after="0" w:line="240" w:lineRule="auto"/>
              <w:rPr>
                <w:rFonts w:ascii="Times New Roman" w:hAnsi="Times New Roman"/>
                <w:sz w:val="16"/>
                <w:szCs w:val="16"/>
              </w:rPr>
            </w:pPr>
            <w:r>
              <w:rPr>
                <w:rFonts w:ascii="Times New Roman" w:hAnsi="Times New Roman"/>
                <w:sz w:val="16"/>
                <w:szCs w:val="16"/>
              </w:rPr>
              <w:t>3.3</w:t>
            </w:r>
          </w:p>
          <w:p w:rsidR="00B80BDA" w:rsidRDefault="00B80BDA" w:rsidP="00C43D0D">
            <w:pPr>
              <w:spacing w:after="0" w:line="240" w:lineRule="auto"/>
              <w:rPr>
                <w:rFonts w:ascii="Times New Roman" w:hAnsi="Times New Roman"/>
                <w:sz w:val="16"/>
                <w:szCs w:val="16"/>
              </w:rPr>
            </w:pPr>
            <w:r>
              <w:rPr>
                <w:rFonts w:ascii="Times New Roman" w:hAnsi="Times New Roman"/>
                <w:sz w:val="16"/>
                <w:szCs w:val="16"/>
              </w:rPr>
              <w:t>(</w:t>
            </w:r>
            <w:r w:rsidR="00C43D0D">
              <w:rPr>
                <w:rFonts w:ascii="Times New Roman" w:hAnsi="Times New Roman"/>
                <w:sz w:val="16"/>
                <w:szCs w:val="16"/>
              </w:rPr>
              <w:t>1.1)</w:t>
            </w:r>
          </w:p>
        </w:tc>
        <w:tc>
          <w:tcPr>
            <w:tcW w:w="661" w:type="dxa"/>
            <w:tcBorders>
              <w:left w:val="nil"/>
              <w:right w:val="nil"/>
            </w:tcBorders>
          </w:tcPr>
          <w:p w:rsidR="00B80BDA" w:rsidRDefault="00A11E3F" w:rsidP="00FA0F8F">
            <w:pPr>
              <w:spacing w:after="0" w:line="240" w:lineRule="auto"/>
              <w:rPr>
                <w:rFonts w:ascii="Times New Roman" w:hAnsi="Times New Roman"/>
                <w:sz w:val="16"/>
                <w:szCs w:val="16"/>
              </w:rPr>
            </w:pPr>
            <w:r>
              <w:rPr>
                <w:rFonts w:ascii="Times New Roman" w:hAnsi="Times New Roman"/>
                <w:sz w:val="16"/>
                <w:szCs w:val="16"/>
              </w:rPr>
              <w:t>3.3</w:t>
            </w:r>
          </w:p>
          <w:p w:rsidR="00A11E3F" w:rsidRDefault="00A11E3F" w:rsidP="00FA0F8F">
            <w:pPr>
              <w:spacing w:after="0" w:line="240" w:lineRule="auto"/>
              <w:rPr>
                <w:rFonts w:ascii="Times New Roman" w:hAnsi="Times New Roman"/>
                <w:sz w:val="16"/>
                <w:szCs w:val="16"/>
              </w:rPr>
            </w:pPr>
            <w:r>
              <w:rPr>
                <w:rFonts w:ascii="Times New Roman" w:hAnsi="Times New Roman"/>
                <w:sz w:val="16"/>
                <w:szCs w:val="16"/>
              </w:rPr>
              <w:t>(0.7)</w:t>
            </w:r>
          </w:p>
        </w:tc>
      </w:tr>
    </w:tbl>
    <w:p w:rsidR="00F947D4" w:rsidRDefault="00F947D4" w:rsidP="00360384">
      <w:pPr>
        <w:spacing w:line="360" w:lineRule="auto"/>
        <w:contextualSpacing/>
        <w:rPr>
          <w:rFonts w:ascii="Times New Roman" w:eastAsia="MS Mincho" w:hAnsi="Times New Roman"/>
          <w:sz w:val="24"/>
          <w:szCs w:val="24"/>
          <w:lang w:eastAsia="ja-JP"/>
        </w:rPr>
      </w:pPr>
    </w:p>
    <w:p w:rsidR="00F947D4" w:rsidRPr="00F947D4" w:rsidRDefault="00F947D4" w:rsidP="00360384">
      <w:pPr>
        <w:spacing w:line="360" w:lineRule="auto"/>
        <w:contextualSpacing/>
        <w:rPr>
          <w:rFonts w:ascii="Times New Roman" w:eastAsia="MS Mincho" w:hAnsi="Times New Roman"/>
          <w:sz w:val="24"/>
          <w:szCs w:val="24"/>
          <w:lang w:eastAsia="ja-JP"/>
        </w:rPr>
      </w:pPr>
      <w:r>
        <w:rPr>
          <w:rFonts w:ascii="Times New Roman" w:eastAsia="MS Mincho" w:hAnsi="Times New Roman" w:hint="eastAsia"/>
          <w:sz w:val="24"/>
          <w:szCs w:val="24"/>
          <w:lang w:eastAsia="ja-JP"/>
        </w:rPr>
        <w:t xml:space="preserve"> </w:t>
      </w:r>
    </w:p>
    <w:p w:rsidR="00460E11" w:rsidRDefault="00BC5AE9" w:rsidP="002D3283">
      <w:pPr>
        <w:spacing w:line="480" w:lineRule="auto"/>
        <w:ind w:firstLine="720"/>
        <w:contextualSpacing/>
        <w:rPr>
          <w:rFonts w:ascii="Times New Roman" w:hAnsi="Times New Roman"/>
          <w:sz w:val="24"/>
          <w:szCs w:val="24"/>
        </w:rPr>
      </w:pPr>
      <w:r>
        <w:rPr>
          <w:rFonts w:ascii="Times New Roman" w:hAnsi="Times New Roman"/>
          <w:sz w:val="24"/>
          <w:szCs w:val="24"/>
        </w:rPr>
        <w:t>T-tests</w:t>
      </w:r>
      <w:r w:rsidR="00177F1A">
        <w:rPr>
          <w:rFonts w:ascii="Times New Roman" w:hAnsi="Times New Roman"/>
          <w:sz w:val="24"/>
          <w:szCs w:val="24"/>
        </w:rPr>
        <w:t xml:space="preserve"> were conducted on the self-reported skill scores to see how participants rated their skills against each other. In this analysis, it became apparent that participants rated their speaking skill considerably lower than their listening </w:t>
      </w:r>
      <w:r w:rsidR="00FB04B9">
        <w:rPr>
          <w:rFonts w:ascii="Times New Roman" w:hAnsi="Times New Roman"/>
          <w:sz w:val="24"/>
          <w:szCs w:val="24"/>
        </w:rPr>
        <w:t>skill (t = -4.267</w:t>
      </w:r>
      <w:r w:rsidR="00177F1A">
        <w:rPr>
          <w:rFonts w:ascii="Times New Roman" w:hAnsi="Times New Roman"/>
          <w:sz w:val="24"/>
          <w:szCs w:val="24"/>
        </w:rPr>
        <w:t>, p &lt; .0001) and</w:t>
      </w:r>
      <w:r w:rsidR="00CE1EBF">
        <w:rPr>
          <w:rFonts w:ascii="Times New Roman" w:hAnsi="Times New Roman"/>
          <w:sz w:val="24"/>
          <w:szCs w:val="24"/>
        </w:rPr>
        <w:t xml:space="preserve"> their reading skill (t = -4.583</w:t>
      </w:r>
      <w:r w:rsidR="00177F1A">
        <w:rPr>
          <w:rFonts w:ascii="Times New Roman" w:hAnsi="Times New Roman"/>
          <w:sz w:val="24"/>
          <w:szCs w:val="24"/>
        </w:rPr>
        <w:t>, p &lt;.0001), but not than their writing skill. Also, the overall rating of the participants’ writing skill was lower than that of their listen</w:t>
      </w:r>
      <w:r w:rsidR="00CE1EBF">
        <w:rPr>
          <w:rFonts w:ascii="Times New Roman" w:hAnsi="Times New Roman"/>
          <w:sz w:val="24"/>
          <w:szCs w:val="24"/>
        </w:rPr>
        <w:t>ing skill (t = -2.921, p &lt;.008</w:t>
      </w:r>
      <w:r w:rsidR="00177F1A">
        <w:rPr>
          <w:rFonts w:ascii="Times New Roman" w:hAnsi="Times New Roman"/>
          <w:sz w:val="24"/>
          <w:szCs w:val="24"/>
        </w:rPr>
        <w:t>), an</w:t>
      </w:r>
      <w:r w:rsidR="00CE1EBF">
        <w:rPr>
          <w:rFonts w:ascii="Times New Roman" w:hAnsi="Times New Roman"/>
          <w:sz w:val="24"/>
          <w:szCs w:val="24"/>
        </w:rPr>
        <w:t>d their reading skill (t = -5.</w:t>
      </w:r>
      <w:r w:rsidR="00177F1A">
        <w:rPr>
          <w:rFonts w:ascii="Times New Roman" w:hAnsi="Times New Roman"/>
          <w:sz w:val="24"/>
          <w:szCs w:val="24"/>
        </w:rPr>
        <w:t>2</w:t>
      </w:r>
      <w:r w:rsidR="00CE1EBF">
        <w:rPr>
          <w:rFonts w:ascii="Times New Roman" w:hAnsi="Times New Roman"/>
          <w:sz w:val="24"/>
          <w:szCs w:val="24"/>
        </w:rPr>
        <w:t>88</w:t>
      </w:r>
      <w:r w:rsidR="00177F1A">
        <w:rPr>
          <w:rFonts w:ascii="Times New Roman" w:hAnsi="Times New Roman"/>
          <w:sz w:val="24"/>
          <w:szCs w:val="24"/>
        </w:rPr>
        <w:t xml:space="preserve">, p &lt;.0001). This analysis shows that </w:t>
      </w:r>
      <w:r w:rsidR="00460E11">
        <w:rPr>
          <w:rFonts w:ascii="Times New Roman" w:hAnsi="Times New Roman"/>
          <w:sz w:val="24"/>
          <w:szCs w:val="24"/>
        </w:rPr>
        <w:t xml:space="preserve">in general, participants scored their comprehension (listening and reading) skills as better developed than their production (writing and speaking) skills. </w:t>
      </w:r>
    </w:p>
    <w:p w:rsidR="003C4825" w:rsidRDefault="00423120" w:rsidP="002D3283">
      <w:pPr>
        <w:spacing w:line="480" w:lineRule="auto"/>
        <w:ind w:firstLine="720"/>
        <w:contextualSpacing/>
        <w:rPr>
          <w:rFonts w:ascii="Times New Roman" w:hAnsi="Times New Roman"/>
          <w:sz w:val="24"/>
          <w:szCs w:val="24"/>
        </w:rPr>
      </w:pPr>
      <w:r>
        <w:rPr>
          <w:rFonts w:ascii="Times New Roman" w:hAnsi="Times New Roman"/>
          <w:i/>
          <w:sz w:val="24"/>
          <w:szCs w:val="24"/>
        </w:rPr>
        <w:t xml:space="preserve">Correlations between language background measure scores. </w:t>
      </w:r>
      <w:r>
        <w:rPr>
          <w:rFonts w:ascii="Times New Roman" w:hAnsi="Times New Roman"/>
          <w:sz w:val="24"/>
          <w:szCs w:val="24"/>
        </w:rPr>
        <w:t>Relationships between language background questionnaire items were investigated by entering the language background data into a correlation analysis. This analysis revealed that participants who reported knowing a higher number of languages also enjoyed more years of education in their L2 than participants who reported k</w:t>
      </w:r>
      <w:r w:rsidR="00BA24F9">
        <w:rPr>
          <w:rFonts w:ascii="Times New Roman" w:hAnsi="Times New Roman"/>
          <w:sz w:val="24"/>
          <w:szCs w:val="24"/>
        </w:rPr>
        <w:t>nowing fewer languages (r = .381</w:t>
      </w:r>
      <w:r w:rsidR="0084010A">
        <w:rPr>
          <w:rFonts w:ascii="Times New Roman" w:hAnsi="Times New Roman"/>
          <w:sz w:val="24"/>
          <w:szCs w:val="24"/>
        </w:rPr>
        <w:t>, p &lt;.04</w:t>
      </w:r>
      <w:r w:rsidR="00BA24F9">
        <w:rPr>
          <w:rFonts w:ascii="Times New Roman" w:hAnsi="Times New Roman"/>
          <w:sz w:val="24"/>
          <w:szCs w:val="24"/>
        </w:rPr>
        <w:t>2</w:t>
      </w:r>
      <w:r>
        <w:rPr>
          <w:rFonts w:ascii="Times New Roman" w:hAnsi="Times New Roman"/>
          <w:sz w:val="24"/>
          <w:szCs w:val="24"/>
        </w:rPr>
        <w:t>), and they also showed a higher self-reporte</w:t>
      </w:r>
      <w:r w:rsidR="00BA24F9">
        <w:rPr>
          <w:rFonts w:ascii="Times New Roman" w:hAnsi="Times New Roman"/>
          <w:sz w:val="24"/>
          <w:szCs w:val="24"/>
        </w:rPr>
        <w:t>d speaking skill score (r = .537</w:t>
      </w:r>
      <w:r>
        <w:rPr>
          <w:rFonts w:ascii="Times New Roman" w:hAnsi="Times New Roman"/>
          <w:sz w:val="24"/>
          <w:szCs w:val="24"/>
        </w:rPr>
        <w:t>, p &lt;.0</w:t>
      </w:r>
      <w:r w:rsidR="00BA24F9">
        <w:rPr>
          <w:rFonts w:ascii="Times New Roman" w:hAnsi="Times New Roman"/>
          <w:sz w:val="24"/>
          <w:szCs w:val="24"/>
        </w:rPr>
        <w:t>03</w:t>
      </w:r>
      <w:r>
        <w:rPr>
          <w:rFonts w:ascii="Times New Roman" w:hAnsi="Times New Roman"/>
          <w:sz w:val="24"/>
          <w:szCs w:val="24"/>
        </w:rPr>
        <w:t xml:space="preserve">). Participants who reported they had starting learning their L2 at an earlier age (age of acquisition score) also reported having enjoyed more years of </w:t>
      </w:r>
      <w:r w:rsidR="00BA24F9">
        <w:rPr>
          <w:rFonts w:ascii="Times New Roman" w:hAnsi="Times New Roman"/>
          <w:sz w:val="24"/>
          <w:szCs w:val="24"/>
        </w:rPr>
        <w:t>education in their L2 (r = -.556, p = &lt;.003</w:t>
      </w:r>
      <w:r w:rsidR="0084010A">
        <w:rPr>
          <w:rFonts w:ascii="Times New Roman" w:hAnsi="Times New Roman"/>
          <w:sz w:val="24"/>
          <w:szCs w:val="24"/>
        </w:rPr>
        <w:t xml:space="preserve">). </w:t>
      </w:r>
      <w:r w:rsidR="00C62273">
        <w:rPr>
          <w:rFonts w:ascii="Times New Roman" w:hAnsi="Times New Roman"/>
          <w:sz w:val="24"/>
          <w:szCs w:val="24"/>
        </w:rPr>
        <w:t>Participants who reported a more positive attitude towards the use of L2 words in L1 conversation by other people reported using L2 words in L1 more of</w:t>
      </w:r>
      <w:r w:rsidR="00BA24F9">
        <w:rPr>
          <w:rFonts w:ascii="Times New Roman" w:hAnsi="Times New Roman"/>
          <w:sz w:val="24"/>
          <w:szCs w:val="24"/>
        </w:rPr>
        <w:t>ten themselves as well (r = .596</w:t>
      </w:r>
      <w:r w:rsidR="00C62273">
        <w:rPr>
          <w:rFonts w:ascii="Times New Roman" w:hAnsi="Times New Roman"/>
          <w:sz w:val="24"/>
          <w:szCs w:val="24"/>
        </w:rPr>
        <w:t>, p &lt;.00</w:t>
      </w:r>
      <w:r w:rsidR="00BA24F9">
        <w:rPr>
          <w:rFonts w:ascii="Times New Roman" w:hAnsi="Times New Roman"/>
          <w:sz w:val="24"/>
          <w:szCs w:val="24"/>
        </w:rPr>
        <w:t>2</w:t>
      </w:r>
      <w:r w:rsidR="00C62273">
        <w:rPr>
          <w:rFonts w:ascii="Times New Roman" w:hAnsi="Times New Roman"/>
          <w:sz w:val="24"/>
          <w:szCs w:val="24"/>
        </w:rPr>
        <w:t xml:space="preserve">), and reported that their friends used L2 </w:t>
      </w:r>
      <w:r w:rsidR="00BA24F9">
        <w:rPr>
          <w:rFonts w:ascii="Times New Roman" w:hAnsi="Times New Roman"/>
          <w:sz w:val="24"/>
          <w:szCs w:val="24"/>
        </w:rPr>
        <w:t>words in L1 more often (r = .405, p&lt;.027</w:t>
      </w:r>
      <w:r w:rsidR="00C62273">
        <w:rPr>
          <w:rFonts w:ascii="Times New Roman" w:hAnsi="Times New Roman"/>
          <w:sz w:val="24"/>
          <w:szCs w:val="24"/>
        </w:rPr>
        <w:t xml:space="preserve">) than participants who listed a less positive attitude </w:t>
      </w:r>
      <w:r w:rsidR="00C62273">
        <w:rPr>
          <w:rFonts w:ascii="Times New Roman" w:hAnsi="Times New Roman"/>
          <w:sz w:val="24"/>
          <w:szCs w:val="24"/>
        </w:rPr>
        <w:lastRenderedPageBreak/>
        <w:t>towards the use of L2 words in L1 conversation.</w:t>
      </w:r>
      <w:r w:rsidR="00B80BDA">
        <w:rPr>
          <w:rFonts w:ascii="Times New Roman" w:hAnsi="Times New Roman"/>
          <w:sz w:val="24"/>
          <w:szCs w:val="24"/>
        </w:rPr>
        <w:t xml:space="preserve"> Finally, participants who reported that their friends used L2 words in L1 conversation more often rated their own speaking skill as higher than participants who reported that their friends used L2 words in L1 c</w:t>
      </w:r>
      <w:r w:rsidR="00BA24F9">
        <w:rPr>
          <w:rFonts w:ascii="Times New Roman" w:hAnsi="Times New Roman"/>
          <w:sz w:val="24"/>
          <w:szCs w:val="24"/>
        </w:rPr>
        <w:t>onversation less often (r = .459, p &lt;.012</w:t>
      </w:r>
      <w:r w:rsidR="00B80BDA">
        <w:rPr>
          <w:rFonts w:ascii="Times New Roman" w:hAnsi="Times New Roman"/>
          <w:sz w:val="24"/>
          <w:szCs w:val="24"/>
        </w:rPr>
        <w:t>)</w:t>
      </w:r>
      <w:r w:rsidR="004E0E28">
        <w:rPr>
          <w:rFonts w:ascii="Times New Roman" w:hAnsi="Times New Roman"/>
          <w:sz w:val="24"/>
          <w:szCs w:val="24"/>
        </w:rPr>
        <w:t xml:space="preserve"> and reported using L2 words more often in conversation themselves (r = .782, p &lt;.0001). P</w:t>
      </w:r>
      <w:r w:rsidR="00B80BDA">
        <w:rPr>
          <w:rFonts w:ascii="Times New Roman" w:hAnsi="Times New Roman"/>
          <w:sz w:val="24"/>
          <w:szCs w:val="24"/>
        </w:rPr>
        <w:t xml:space="preserve">articipants who reported using L2 words in L1 conversation more often themselves </w:t>
      </w:r>
      <w:r w:rsidR="004E0E28">
        <w:rPr>
          <w:rFonts w:ascii="Times New Roman" w:hAnsi="Times New Roman"/>
          <w:sz w:val="24"/>
          <w:szCs w:val="24"/>
        </w:rPr>
        <w:t xml:space="preserve">also </w:t>
      </w:r>
      <w:r w:rsidR="00B80BDA">
        <w:rPr>
          <w:rFonts w:ascii="Times New Roman" w:hAnsi="Times New Roman"/>
          <w:sz w:val="24"/>
          <w:szCs w:val="24"/>
        </w:rPr>
        <w:t>showed the same higher self-reported</w:t>
      </w:r>
      <w:r w:rsidR="00BA24F9">
        <w:rPr>
          <w:rFonts w:ascii="Times New Roman" w:hAnsi="Times New Roman"/>
          <w:sz w:val="24"/>
          <w:szCs w:val="24"/>
        </w:rPr>
        <w:t xml:space="preserve"> speaking skill scores (r =.47</w:t>
      </w:r>
      <w:r w:rsidR="0084010A">
        <w:rPr>
          <w:rFonts w:ascii="Times New Roman" w:hAnsi="Times New Roman"/>
          <w:sz w:val="24"/>
          <w:szCs w:val="24"/>
        </w:rPr>
        <w:t>9 p &lt;.0</w:t>
      </w:r>
      <w:r w:rsidR="00BA24F9">
        <w:rPr>
          <w:rFonts w:ascii="Times New Roman" w:hAnsi="Times New Roman"/>
          <w:sz w:val="24"/>
          <w:szCs w:val="24"/>
        </w:rPr>
        <w:t>08</w:t>
      </w:r>
      <w:r w:rsidR="00B80BDA">
        <w:rPr>
          <w:rFonts w:ascii="Times New Roman" w:hAnsi="Times New Roman"/>
          <w:sz w:val="24"/>
          <w:szCs w:val="24"/>
        </w:rPr>
        <w:t>).</w:t>
      </w:r>
      <w:r w:rsidR="00244C71">
        <w:rPr>
          <w:rFonts w:ascii="Times New Roman" w:hAnsi="Times New Roman"/>
          <w:sz w:val="24"/>
          <w:szCs w:val="24"/>
        </w:rPr>
        <w:t xml:space="preserve"> In short, the frequency with which participants reported using L2 words in L1 themselves </w:t>
      </w:r>
      <w:r w:rsidR="003C4825">
        <w:rPr>
          <w:rFonts w:ascii="Times New Roman" w:hAnsi="Times New Roman"/>
          <w:sz w:val="24"/>
          <w:szCs w:val="24"/>
        </w:rPr>
        <w:t>and how they rated their speaking skill were two important variables that showed a considerable amount of relationships with other language background variables.</w:t>
      </w:r>
    </w:p>
    <w:p w:rsidR="003F1F0E" w:rsidRDefault="000734D5" w:rsidP="002D3283">
      <w:pPr>
        <w:spacing w:line="480" w:lineRule="auto"/>
        <w:ind w:firstLine="720"/>
        <w:contextualSpacing/>
        <w:rPr>
          <w:rFonts w:ascii="Times New Roman" w:hAnsi="Times New Roman"/>
          <w:sz w:val="24"/>
          <w:szCs w:val="24"/>
        </w:rPr>
      </w:pPr>
      <w:r>
        <w:rPr>
          <w:rFonts w:ascii="Times New Roman" w:hAnsi="Times New Roman"/>
          <w:i/>
          <w:sz w:val="24"/>
          <w:szCs w:val="24"/>
        </w:rPr>
        <w:t xml:space="preserve">Correlations between background measures and tasks. </w:t>
      </w:r>
      <w:r>
        <w:rPr>
          <w:rFonts w:ascii="Times New Roman" w:hAnsi="Times New Roman"/>
          <w:sz w:val="24"/>
          <w:szCs w:val="24"/>
        </w:rPr>
        <w:t>To determine if performance on the experimental tasks was related to language background measures, these data were entered into a correlation analysis. This analysis revealed that if participants scored better on the vocabulary test of L2, their RTs were</w:t>
      </w:r>
      <w:r w:rsidR="006C39FF">
        <w:rPr>
          <w:rFonts w:ascii="Times New Roman" w:hAnsi="Times New Roman"/>
          <w:sz w:val="24"/>
          <w:szCs w:val="24"/>
        </w:rPr>
        <w:t xml:space="preserve"> faster on both Dutch and English trials, but only in the semantic decision task (Dutch: r = -.424, p &lt;.02; English: r = -.368, p &lt; .05), suggesting that a more extensive vocabulary allowed these participants to be more effective in teasing apart Dutch and English words. </w:t>
      </w:r>
      <w:r w:rsidR="00162D21">
        <w:rPr>
          <w:rFonts w:ascii="Times New Roman" w:hAnsi="Times New Roman"/>
          <w:sz w:val="24"/>
          <w:szCs w:val="24"/>
        </w:rPr>
        <w:t>H</w:t>
      </w:r>
      <w:r w:rsidR="007008B2">
        <w:rPr>
          <w:rFonts w:ascii="Times New Roman" w:hAnsi="Times New Roman"/>
          <w:sz w:val="24"/>
          <w:szCs w:val="24"/>
        </w:rPr>
        <w:t>igher L2 vocabulary scores were</w:t>
      </w:r>
      <w:r w:rsidR="00162D21">
        <w:rPr>
          <w:rFonts w:ascii="Times New Roman" w:hAnsi="Times New Roman"/>
          <w:sz w:val="24"/>
          <w:szCs w:val="24"/>
        </w:rPr>
        <w:t xml:space="preserve"> also</w:t>
      </w:r>
      <w:r w:rsidR="007008B2">
        <w:rPr>
          <w:rFonts w:ascii="Times New Roman" w:hAnsi="Times New Roman"/>
          <w:sz w:val="24"/>
          <w:szCs w:val="24"/>
        </w:rPr>
        <w:t xml:space="preserve"> associated with faster responses in the semantic decision task </w:t>
      </w:r>
      <w:r w:rsidR="00EF485E">
        <w:rPr>
          <w:rFonts w:ascii="Times New Roman" w:hAnsi="Times New Roman"/>
          <w:sz w:val="24"/>
          <w:szCs w:val="24"/>
        </w:rPr>
        <w:t>on both congruent (r = -403, p &lt;.03) and incongruent trials (r = -.390, p &lt;.034</w:t>
      </w:r>
      <w:r w:rsidR="007008B2">
        <w:rPr>
          <w:rFonts w:ascii="Times New Roman" w:hAnsi="Times New Roman"/>
          <w:sz w:val="24"/>
          <w:szCs w:val="24"/>
        </w:rPr>
        <w:t xml:space="preserve">) </w:t>
      </w:r>
      <w:r w:rsidR="00EF485E">
        <w:rPr>
          <w:rFonts w:ascii="Times New Roman" w:hAnsi="Times New Roman"/>
          <w:sz w:val="24"/>
          <w:szCs w:val="24"/>
        </w:rPr>
        <w:t>when considering the Position*Button interaction.</w:t>
      </w:r>
      <w:r w:rsidR="00A70FFE">
        <w:rPr>
          <w:rFonts w:ascii="Times New Roman" w:hAnsi="Times New Roman"/>
          <w:sz w:val="24"/>
          <w:szCs w:val="24"/>
        </w:rPr>
        <w:t xml:space="preserve"> This relationship was </w:t>
      </w:r>
      <w:r w:rsidR="007008B2">
        <w:rPr>
          <w:rFonts w:ascii="Times New Roman" w:hAnsi="Times New Roman"/>
          <w:sz w:val="24"/>
          <w:szCs w:val="24"/>
        </w:rPr>
        <w:t>n</w:t>
      </w:r>
      <w:r w:rsidR="00A70FFE">
        <w:rPr>
          <w:rFonts w:ascii="Times New Roman" w:hAnsi="Times New Roman"/>
          <w:sz w:val="24"/>
          <w:szCs w:val="24"/>
        </w:rPr>
        <w:t>ot found in</w:t>
      </w:r>
      <w:r w:rsidR="007008B2">
        <w:rPr>
          <w:rFonts w:ascii="Times New Roman" w:hAnsi="Times New Roman"/>
          <w:sz w:val="24"/>
          <w:szCs w:val="24"/>
        </w:rPr>
        <w:t xml:space="preserve"> the language decision task.</w:t>
      </w:r>
      <w:r w:rsidR="00EA1751">
        <w:rPr>
          <w:rFonts w:ascii="Times New Roman" w:hAnsi="Times New Roman"/>
          <w:sz w:val="24"/>
          <w:szCs w:val="24"/>
        </w:rPr>
        <w:t xml:space="preserve"> Finally, s</w:t>
      </w:r>
      <w:r w:rsidR="003F1F0E">
        <w:rPr>
          <w:rFonts w:ascii="Times New Roman" w:hAnsi="Times New Roman"/>
          <w:sz w:val="24"/>
          <w:szCs w:val="24"/>
        </w:rPr>
        <w:t>elf-reported speaking skill showed a negative correlation with the RT difference between incongruent and congruent trials in the semantic decision tas</w:t>
      </w:r>
      <w:r w:rsidR="00EF485E">
        <w:rPr>
          <w:rFonts w:ascii="Times New Roman" w:hAnsi="Times New Roman"/>
          <w:sz w:val="24"/>
          <w:szCs w:val="24"/>
        </w:rPr>
        <w:t>k (r = -.420, p &lt;.022</w:t>
      </w:r>
      <w:r w:rsidR="003F1F0E">
        <w:rPr>
          <w:rFonts w:ascii="Times New Roman" w:hAnsi="Times New Roman"/>
          <w:sz w:val="24"/>
          <w:szCs w:val="24"/>
        </w:rPr>
        <w:t xml:space="preserve">), where higher self-reported speaking skill was associated with a smaller interference effect in the semantic decision task. </w:t>
      </w:r>
    </w:p>
    <w:p w:rsidR="00F05149" w:rsidRDefault="00F05149" w:rsidP="00360384">
      <w:pPr>
        <w:spacing w:line="360" w:lineRule="auto"/>
        <w:contextualSpacing/>
        <w:rPr>
          <w:rFonts w:ascii="Times New Roman" w:hAnsi="Times New Roman"/>
          <w:sz w:val="24"/>
          <w:szCs w:val="24"/>
        </w:rPr>
      </w:pPr>
    </w:p>
    <w:p w:rsidR="00FA2376" w:rsidRDefault="00FA2376" w:rsidP="00360384">
      <w:pPr>
        <w:spacing w:line="360" w:lineRule="auto"/>
        <w:contextualSpacing/>
        <w:rPr>
          <w:rFonts w:ascii="Times New Roman" w:hAnsi="Times New Roman"/>
          <w:sz w:val="24"/>
          <w:szCs w:val="24"/>
        </w:rPr>
      </w:pPr>
    </w:p>
    <w:p w:rsidR="00B50D78" w:rsidRPr="002B1D44" w:rsidRDefault="009C04B3" w:rsidP="00C93DFD">
      <w:pPr>
        <w:spacing w:line="360" w:lineRule="auto"/>
        <w:contextualSpacing/>
        <w:jc w:val="center"/>
        <w:rPr>
          <w:rFonts w:ascii="Times New Roman" w:hAnsi="Times New Roman"/>
          <w:sz w:val="24"/>
          <w:szCs w:val="24"/>
        </w:rPr>
      </w:pPr>
      <w:r w:rsidRPr="009C04B3">
        <w:rPr>
          <w:rFonts w:ascii="Times New Roman" w:hAnsi="Times New Roman"/>
          <w:sz w:val="24"/>
          <w:szCs w:val="24"/>
        </w:rPr>
        <w:lastRenderedPageBreak/>
        <w:t>Discussion</w:t>
      </w:r>
    </w:p>
    <w:p w:rsidR="00FA2376" w:rsidRPr="002B1D44" w:rsidRDefault="00FA2376" w:rsidP="00C93DFD">
      <w:pPr>
        <w:spacing w:line="360" w:lineRule="auto"/>
        <w:contextualSpacing/>
        <w:jc w:val="center"/>
        <w:rPr>
          <w:rFonts w:ascii="Times New Roman" w:hAnsi="Times New Roman"/>
          <w:sz w:val="24"/>
          <w:szCs w:val="24"/>
        </w:rPr>
      </w:pPr>
    </w:p>
    <w:p w:rsidR="003A73A2" w:rsidRDefault="007930FB" w:rsidP="003A73A2">
      <w:pPr>
        <w:numPr>
          <w:ins w:id="1" w:author="Unknown"/>
        </w:numPr>
        <w:spacing w:line="480" w:lineRule="auto"/>
        <w:contextualSpacing/>
        <w:rPr>
          <w:rFonts w:ascii="Times New Roman" w:hAnsi="Times New Roman"/>
          <w:sz w:val="24"/>
          <w:szCs w:val="24"/>
        </w:rPr>
      </w:pPr>
      <w:r w:rsidRPr="007930FB">
        <w:rPr>
          <w:rFonts w:ascii="Times New Roman" w:hAnsi="Times New Roman"/>
          <w:sz w:val="24"/>
          <w:szCs w:val="24"/>
        </w:rPr>
        <w:tab/>
        <w:t xml:space="preserve">The aim of the current study was to investigate executive control </w:t>
      </w:r>
      <w:r w:rsidR="006C5DC5">
        <w:rPr>
          <w:rFonts w:ascii="Times New Roman" w:hAnsi="Times New Roman"/>
          <w:sz w:val="24"/>
          <w:szCs w:val="24"/>
        </w:rPr>
        <w:t>in</w:t>
      </w:r>
      <w:r w:rsidRPr="007930FB">
        <w:rPr>
          <w:rFonts w:ascii="Times New Roman" w:hAnsi="Times New Roman"/>
          <w:sz w:val="24"/>
          <w:szCs w:val="24"/>
        </w:rPr>
        <w:t xml:space="preserve"> bilingualism by creating a language decision and semantic decision task that differed </w:t>
      </w:r>
      <w:r w:rsidRPr="007930FB">
        <w:rPr>
          <w:rFonts w:ascii="Times New Roman" w:hAnsi="Times New Roman"/>
          <w:i/>
          <w:sz w:val="24"/>
          <w:szCs w:val="24"/>
        </w:rPr>
        <w:t>only</w:t>
      </w:r>
      <w:r w:rsidRPr="007930FB">
        <w:rPr>
          <w:rFonts w:ascii="Times New Roman" w:hAnsi="Times New Roman"/>
          <w:sz w:val="24"/>
          <w:szCs w:val="24"/>
        </w:rPr>
        <w:t xml:space="preserve"> in their instruction as they involved the exact same stimulus and response set, ensuring that the mental operation</w:t>
      </w:r>
      <w:ins w:id="2" w:author="Ton Dijkstra" w:date="2012-08-21T10:43:00Z">
        <w:r w:rsidR="00490B16">
          <w:rPr>
            <w:rFonts w:ascii="Times New Roman" w:hAnsi="Times New Roman"/>
            <w:sz w:val="24"/>
            <w:szCs w:val="24"/>
          </w:rPr>
          <w:t>s</w:t>
        </w:r>
      </w:ins>
      <w:r w:rsidRPr="007930FB">
        <w:rPr>
          <w:rFonts w:ascii="Times New Roman" w:hAnsi="Times New Roman"/>
          <w:sz w:val="24"/>
          <w:szCs w:val="24"/>
        </w:rPr>
        <w:t xml:space="preserve"> that participants were performing </w:t>
      </w:r>
      <w:r w:rsidR="00490B16">
        <w:rPr>
          <w:rFonts w:ascii="Times New Roman" w:hAnsi="Times New Roman"/>
          <w:sz w:val="24"/>
          <w:szCs w:val="24"/>
        </w:rPr>
        <w:t>constituted</w:t>
      </w:r>
      <w:r w:rsidR="00490B16" w:rsidRPr="007930FB">
        <w:rPr>
          <w:rFonts w:ascii="Times New Roman" w:hAnsi="Times New Roman"/>
          <w:sz w:val="24"/>
          <w:szCs w:val="24"/>
        </w:rPr>
        <w:t xml:space="preserve"> </w:t>
      </w:r>
      <w:r w:rsidRPr="007930FB">
        <w:rPr>
          <w:rFonts w:ascii="Times New Roman" w:hAnsi="Times New Roman"/>
          <w:sz w:val="24"/>
          <w:szCs w:val="24"/>
        </w:rPr>
        <w:t xml:space="preserve">the </w:t>
      </w:r>
      <w:r>
        <w:rPr>
          <w:rFonts w:ascii="Times New Roman" w:hAnsi="Times New Roman"/>
          <w:sz w:val="24"/>
          <w:szCs w:val="24"/>
        </w:rPr>
        <w:t xml:space="preserve">only </w:t>
      </w:r>
      <w:r w:rsidRPr="007930FB">
        <w:rPr>
          <w:rFonts w:ascii="Times New Roman" w:hAnsi="Times New Roman"/>
          <w:sz w:val="24"/>
          <w:szCs w:val="24"/>
        </w:rPr>
        <w:t xml:space="preserve">difference between the two tasks. </w:t>
      </w:r>
      <w:r>
        <w:rPr>
          <w:rFonts w:ascii="Times New Roman" w:hAnsi="Times New Roman"/>
          <w:sz w:val="24"/>
          <w:szCs w:val="24"/>
        </w:rPr>
        <w:t xml:space="preserve">In other words, for each stimulus-response combination (trial), exactly the same response (a left or right button press) was required for both tasks. </w:t>
      </w:r>
      <w:r w:rsidRPr="007930FB">
        <w:rPr>
          <w:rFonts w:ascii="Times New Roman" w:hAnsi="Times New Roman"/>
          <w:sz w:val="24"/>
          <w:szCs w:val="24"/>
        </w:rPr>
        <w:t>Results from these tasks show that despite the use of the exact same stimulus-response set, differences in factor effects and reaction times still ensued between the tasks</w:t>
      </w:r>
      <w:r w:rsidR="00911FFC">
        <w:rPr>
          <w:rFonts w:ascii="Times New Roman" w:hAnsi="Times New Roman"/>
          <w:sz w:val="24"/>
          <w:szCs w:val="24"/>
        </w:rPr>
        <w:t xml:space="preserve"> due to differences in task demands</w:t>
      </w:r>
      <w:r w:rsidRPr="007930FB">
        <w:rPr>
          <w:rFonts w:ascii="Times New Roman" w:hAnsi="Times New Roman"/>
          <w:sz w:val="24"/>
          <w:szCs w:val="24"/>
        </w:rPr>
        <w:t>.</w:t>
      </w:r>
    </w:p>
    <w:p w:rsidR="00FC7A1B" w:rsidRDefault="006C5DC5" w:rsidP="003A73A2">
      <w:pPr>
        <w:spacing w:line="480" w:lineRule="auto"/>
        <w:contextualSpacing/>
        <w:rPr>
          <w:rFonts w:ascii="Times New Roman" w:hAnsi="Times New Roman"/>
          <w:sz w:val="24"/>
          <w:szCs w:val="24"/>
        </w:rPr>
      </w:pPr>
      <w:r w:rsidRPr="006C5DC5">
        <w:rPr>
          <w:rFonts w:ascii="Times New Roman" w:hAnsi="Times New Roman"/>
          <w:sz w:val="24"/>
          <w:szCs w:val="24"/>
        </w:rPr>
        <w:tab/>
      </w:r>
      <w:r w:rsidR="002857EA">
        <w:rPr>
          <w:rFonts w:ascii="Times New Roman" w:hAnsi="Times New Roman"/>
          <w:sz w:val="24"/>
          <w:szCs w:val="24"/>
        </w:rPr>
        <w:t>Word semantics and button location were shown to interact in both tasks,</w:t>
      </w:r>
      <w:r w:rsidRPr="006C5DC5">
        <w:rPr>
          <w:rFonts w:ascii="Times New Roman" w:hAnsi="Times New Roman"/>
          <w:sz w:val="24"/>
          <w:szCs w:val="24"/>
        </w:rPr>
        <w:t xml:space="preserve"> with faster RTs to trials where the semantics of the word matched with the location of the response button (e.g., S-Left and the left response button) than RTs to incongruent trials. </w:t>
      </w:r>
      <w:r w:rsidR="00490B16">
        <w:rPr>
          <w:rFonts w:ascii="Times New Roman" w:hAnsi="Times New Roman"/>
          <w:sz w:val="24"/>
          <w:szCs w:val="24"/>
        </w:rPr>
        <w:t>As expected, w</w:t>
      </w:r>
      <w:r w:rsidR="00E0469D">
        <w:rPr>
          <w:rFonts w:ascii="Times New Roman" w:hAnsi="Times New Roman"/>
          <w:sz w:val="24"/>
          <w:szCs w:val="24"/>
        </w:rPr>
        <w:t>e</w:t>
      </w:r>
      <w:r w:rsidRPr="006C5DC5">
        <w:rPr>
          <w:rFonts w:ascii="Times New Roman" w:hAnsi="Times New Roman"/>
          <w:sz w:val="24"/>
          <w:szCs w:val="24"/>
        </w:rPr>
        <w:t xml:space="preserve"> found an interaction between screen position and button location only in the semantic decision task.</w:t>
      </w:r>
      <w:r>
        <w:rPr>
          <w:rFonts w:ascii="Times New Roman" w:hAnsi="Times New Roman"/>
          <w:sz w:val="24"/>
          <w:szCs w:val="24"/>
        </w:rPr>
        <w:t xml:space="preserve"> </w:t>
      </w:r>
      <w:r w:rsidR="00E0469D">
        <w:rPr>
          <w:rFonts w:ascii="Times New Roman" w:hAnsi="Times New Roman"/>
          <w:sz w:val="24"/>
          <w:szCs w:val="24"/>
        </w:rPr>
        <w:t>However</w:t>
      </w:r>
      <w:r w:rsidR="00E0469D" w:rsidRPr="00E0469D">
        <w:rPr>
          <w:rFonts w:ascii="Times New Roman" w:hAnsi="Times New Roman"/>
          <w:sz w:val="24"/>
          <w:szCs w:val="24"/>
        </w:rPr>
        <w:t>, t</w:t>
      </w:r>
      <w:r w:rsidRPr="00E0469D">
        <w:rPr>
          <w:rFonts w:ascii="Times New Roman" w:hAnsi="Times New Roman"/>
          <w:sz w:val="24"/>
          <w:szCs w:val="24"/>
        </w:rPr>
        <w:t>he predicted language effect in the language decision task was absent, and this effect unexpectedly turned up in the semantic decision task, with faster RTs to Dutch than to English words.</w:t>
      </w:r>
      <w:r w:rsidR="00E0469D">
        <w:rPr>
          <w:rFonts w:ascii="Times New Roman" w:hAnsi="Times New Roman"/>
          <w:sz w:val="24"/>
          <w:szCs w:val="24"/>
        </w:rPr>
        <w:t xml:space="preserve"> </w:t>
      </w:r>
      <w:r w:rsidR="003A73A2">
        <w:rPr>
          <w:rFonts w:ascii="Times New Roman" w:hAnsi="Times New Roman"/>
          <w:sz w:val="24"/>
          <w:szCs w:val="24"/>
        </w:rPr>
        <w:t>In both the language decision and the semantic decision task, we found</w:t>
      </w:r>
      <w:r w:rsidR="00FC7A1B">
        <w:rPr>
          <w:rFonts w:ascii="Times New Roman" w:hAnsi="Times New Roman"/>
          <w:sz w:val="24"/>
          <w:szCs w:val="24"/>
        </w:rPr>
        <w:t xml:space="preserve"> that RTs to targets presented on the </w:t>
      </w:r>
      <w:r w:rsidR="00066EE5">
        <w:rPr>
          <w:rFonts w:ascii="Times New Roman" w:hAnsi="Times New Roman"/>
          <w:sz w:val="24"/>
          <w:szCs w:val="24"/>
        </w:rPr>
        <w:t>right</w:t>
      </w:r>
      <w:r w:rsidR="00FC7A1B">
        <w:rPr>
          <w:rFonts w:ascii="Times New Roman" w:hAnsi="Times New Roman"/>
          <w:sz w:val="24"/>
          <w:szCs w:val="24"/>
        </w:rPr>
        <w:t xml:space="preserve"> of the screen were faster than RTs to targets presented on the </w:t>
      </w:r>
      <w:r w:rsidR="00066EE5">
        <w:rPr>
          <w:rFonts w:ascii="Times New Roman" w:hAnsi="Times New Roman"/>
          <w:sz w:val="24"/>
          <w:szCs w:val="24"/>
        </w:rPr>
        <w:t>left</w:t>
      </w:r>
      <w:r w:rsidR="00FC7A1B">
        <w:rPr>
          <w:rFonts w:ascii="Times New Roman" w:hAnsi="Times New Roman"/>
          <w:sz w:val="24"/>
          <w:szCs w:val="24"/>
        </w:rPr>
        <w:t xml:space="preserve"> of the screen.</w:t>
      </w:r>
      <w:r w:rsidR="003A73A2">
        <w:rPr>
          <w:rFonts w:ascii="Times New Roman" w:hAnsi="Times New Roman"/>
          <w:sz w:val="24"/>
          <w:szCs w:val="24"/>
        </w:rPr>
        <w:t xml:space="preserve"> This effect was not </w:t>
      </w:r>
      <w:r w:rsidR="00911FFC">
        <w:rPr>
          <w:rFonts w:ascii="Times New Roman" w:hAnsi="Times New Roman"/>
          <w:sz w:val="24"/>
          <w:szCs w:val="24"/>
        </w:rPr>
        <w:t>predicted</w:t>
      </w:r>
      <w:r w:rsidR="003A73A2">
        <w:rPr>
          <w:rFonts w:ascii="Times New Roman" w:hAnsi="Times New Roman"/>
          <w:sz w:val="24"/>
          <w:szCs w:val="24"/>
        </w:rPr>
        <w:t xml:space="preserve">, </w:t>
      </w:r>
      <w:r w:rsidR="00FC7A1B">
        <w:rPr>
          <w:rFonts w:ascii="Times New Roman" w:hAnsi="Times New Roman"/>
          <w:sz w:val="24"/>
          <w:szCs w:val="24"/>
        </w:rPr>
        <w:t xml:space="preserve">and a possible explanation will be suggested when we interpret the results. </w:t>
      </w:r>
      <w:r w:rsidR="00911FFC">
        <w:rPr>
          <w:rFonts w:ascii="Times New Roman" w:hAnsi="Times New Roman"/>
          <w:sz w:val="24"/>
          <w:szCs w:val="24"/>
        </w:rPr>
        <w:t>In contrast, t</w:t>
      </w:r>
      <w:r w:rsidR="00FC7A1B">
        <w:rPr>
          <w:rFonts w:ascii="Times New Roman" w:hAnsi="Times New Roman"/>
          <w:sz w:val="24"/>
          <w:szCs w:val="24"/>
        </w:rPr>
        <w:t xml:space="preserve">he predicted effect of button position was absent in both tasks, with no faster RTs on the right button despite </w:t>
      </w:r>
      <w:r w:rsidR="00911FFC">
        <w:rPr>
          <w:rFonts w:ascii="Times New Roman" w:hAnsi="Times New Roman"/>
          <w:sz w:val="24"/>
          <w:szCs w:val="24"/>
        </w:rPr>
        <w:t xml:space="preserve">a </w:t>
      </w:r>
      <w:r w:rsidR="00FC7A1B">
        <w:rPr>
          <w:rFonts w:ascii="Times New Roman" w:hAnsi="Times New Roman"/>
          <w:sz w:val="24"/>
          <w:szCs w:val="24"/>
        </w:rPr>
        <w:t xml:space="preserve">right-handed participant group. </w:t>
      </w:r>
    </w:p>
    <w:p w:rsidR="00FC7A1B" w:rsidRDefault="00FC7A1B" w:rsidP="00FC7A1B">
      <w:pPr>
        <w:spacing w:line="480" w:lineRule="auto"/>
        <w:ind w:firstLine="720"/>
        <w:contextualSpacing/>
        <w:rPr>
          <w:rFonts w:ascii="Times New Roman" w:hAnsi="Times New Roman"/>
          <w:sz w:val="24"/>
          <w:szCs w:val="24"/>
        </w:rPr>
      </w:pPr>
      <w:r>
        <w:rPr>
          <w:rFonts w:ascii="Times New Roman" w:hAnsi="Times New Roman"/>
          <w:sz w:val="24"/>
          <w:szCs w:val="24"/>
        </w:rPr>
        <w:tab/>
        <w:t xml:space="preserve"> In the Simon task</w:t>
      </w:r>
      <w:r w:rsidR="00490B16">
        <w:rPr>
          <w:rFonts w:ascii="Times New Roman" w:hAnsi="Times New Roman"/>
          <w:sz w:val="24"/>
          <w:szCs w:val="24"/>
        </w:rPr>
        <w:t>, however,</w:t>
      </w:r>
      <w:r>
        <w:rPr>
          <w:rFonts w:ascii="Times New Roman" w:hAnsi="Times New Roman"/>
          <w:sz w:val="24"/>
          <w:szCs w:val="24"/>
        </w:rPr>
        <w:t xml:space="preserve"> we </w:t>
      </w:r>
      <w:r w:rsidR="00490B16">
        <w:rPr>
          <w:rFonts w:ascii="Times New Roman" w:hAnsi="Times New Roman"/>
          <w:sz w:val="24"/>
          <w:szCs w:val="24"/>
        </w:rPr>
        <w:t xml:space="preserve">did find </w:t>
      </w:r>
      <w:r>
        <w:rPr>
          <w:rFonts w:ascii="Times New Roman" w:hAnsi="Times New Roman"/>
          <w:sz w:val="24"/>
          <w:szCs w:val="24"/>
        </w:rPr>
        <w:t xml:space="preserve">an effect of the button </w:t>
      </w:r>
      <w:r w:rsidR="00490B16">
        <w:rPr>
          <w:rFonts w:ascii="Times New Roman" w:hAnsi="Times New Roman"/>
          <w:sz w:val="24"/>
          <w:szCs w:val="24"/>
        </w:rPr>
        <w:t>position</w:t>
      </w:r>
      <w:r>
        <w:rPr>
          <w:rFonts w:ascii="Times New Roman" w:hAnsi="Times New Roman"/>
          <w:sz w:val="24"/>
          <w:szCs w:val="24"/>
        </w:rPr>
        <w:t xml:space="preserve">, with faster responses on the right than on the left response button. Given that all participants were right-handed, this result was expected. </w:t>
      </w:r>
      <w:r w:rsidR="00E0469D">
        <w:rPr>
          <w:rFonts w:ascii="Times New Roman" w:hAnsi="Times New Roman"/>
          <w:sz w:val="24"/>
          <w:szCs w:val="24"/>
        </w:rPr>
        <w:t xml:space="preserve">RTs to targets appearing at the screen position congruent </w:t>
      </w:r>
      <w:r w:rsidR="00E0469D">
        <w:rPr>
          <w:rFonts w:ascii="Times New Roman" w:hAnsi="Times New Roman"/>
          <w:sz w:val="24"/>
          <w:szCs w:val="24"/>
        </w:rPr>
        <w:lastRenderedPageBreak/>
        <w:t>to the location of the response button were faster than RTs to targets at the screen position incongruent to this location, showing the classic Simon effect in our data</w:t>
      </w:r>
      <w:r>
        <w:rPr>
          <w:rFonts w:ascii="Times New Roman" w:hAnsi="Times New Roman"/>
          <w:sz w:val="24"/>
          <w:szCs w:val="24"/>
        </w:rPr>
        <w:t>.</w:t>
      </w:r>
      <w:r w:rsidR="00E0469D">
        <w:rPr>
          <w:rFonts w:ascii="Times New Roman" w:hAnsi="Times New Roman"/>
          <w:sz w:val="24"/>
          <w:szCs w:val="24"/>
        </w:rPr>
        <w:t xml:space="preserve"> </w:t>
      </w:r>
      <w:r>
        <w:rPr>
          <w:rFonts w:ascii="Times New Roman" w:hAnsi="Times New Roman"/>
          <w:sz w:val="24"/>
          <w:szCs w:val="24"/>
        </w:rPr>
        <w:t xml:space="preserve">Participants were hindered by </w:t>
      </w:r>
      <w:proofErr w:type="spellStart"/>
      <w:r>
        <w:rPr>
          <w:rFonts w:ascii="Times New Roman" w:hAnsi="Times New Roman"/>
          <w:sz w:val="24"/>
          <w:szCs w:val="24"/>
        </w:rPr>
        <w:t>incongruency</w:t>
      </w:r>
      <w:proofErr w:type="spellEnd"/>
      <w:r>
        <w:rPr>
          <w:rFonts w:ascii="Times New Roman" w:hAnsi="Times New Roman"/>
          <w:sz w:val="24"/>
          <w:szCs w:val="24"/>
        </w:rPr>
        <w:t xml:space="preserve"> between screen and button position, as was hypothesized. </w:t>
      </w:r>
      <w:r w:rsidR="00490B16">
        <w:rPr>
          <w:rFonts w:ascii="Times New Roman" w:hAnsi="Times New Roman"/>
          <w:sz w:val="24"/>
          <w:szCs w:val="24"/>
        </w:rPr>
        <w:t>T</w:t>
      </w:r>
      <w:r w:rsidR="009B77D9">
        <w:rPr>
          <w:rFonts w:ascii="Times New Roman" w:hAnsi="Times New Roman"/>
          <w:sz w:val="24"/>
          <w:szCs w:val="24"/>
        </w:rPr>
        <w:t>his effect was shown to correlate positively with the screen position vs. button location interaction in the semantic decision task.</w:t>
      </w:r>
    </w:p>
    <w:p w:rsidR="00FF2FBC" w:rsidRDefault="00FF2FBC" w:rsidP="00FF2FBC">
      <w:pPr>
        <w:spacing w:line="480" w:lineRule="auto"/>
        <w:contextualSpacing/>
        <w:rPr>
          <w:rFonts w:ascii="Times New Roman" w:eastAsia="MS Mincho" w:hAnsi="Times New Roman"/>
          <w:sz w:val="24"/>
          <w:szCs w:val="24"/>
          <w:lang w:eastAsia="ja-JP"/>
        </w:rPr>
      </w:pPr>
      <w:r>
        <w:rPr>
          <w:rFonts w:ascii="Times New Roman" w:hAnsi="Times New Roman"/>
          <w:sz w:val="24"/>
          <w:szCs w:val="24"/>
        </w:rPr>
        <w:tab/>
      </w:r>
      <w:r w:rsidR="00FC7A1B">
        <w:rPr>
          <w:rFonts w:ascii="Times New Roman" w:hAnsi="Times New Roman"/>
          <w:sz w:val="24"/>
          <w:szCs w:val="24"/>
        </w:rPr>
        <w:t>Considering the language background measures, participants rated their own production (writing and speaking) skills as considerably lower than their comprehension (reading and listening</w:t>
      </w:r>
      <w:ins w:id="3" w:author="Ton Dijkstra" w:date="2012-08-21T10:45:00Z">
        <w:r w:rsidR="00490B16">
          <w:rPr>
            <w:rFonts w:ascii="Times New Roman" w:hAnsi="Times New Roman"/>
            <w:sz w:val="24"/>
            <w:szCs w:val="24"/>
          </w:rPr>
          <w:t>)</w:t>
        </w:r>
      </w:ins>
      <w:r w:rsidR="00FC7A1B">
        <w:rPr>
          <w:rFonts w:ascii="Times New Roman" w:hAnsi="Times New Roman"/>
          <w:sz w:val="24"/>
          <w:szCs w:val="24"/>
        </w:rPr>
        <w:t xml:space="preserve"> skills</w:t>
      </w:r>
      <w:del w:id="4" w:author="Ton Dijkstra" w:date="2012-08-21T10:45:00Z">
        <w:r w:rsidR="00FC7A1B" w:rsidDel="00490B16">
          <w:rPr>
            <w:rFonts w:ascii="Times New Roman" w:hAnsi="Times New Roman"/>
            <w:sz w:val="24"/>
            <w:szCs w:val="24"/>
          </w:rPr>
          <w:delText>)</w:delText>
        </w:r>
      </w:del>
      <w:r w:rsidR="00FC7A1B">
        <w:rPr>
          <w:rFonts w:ascii="Times New Roman" w:hAnsi="Times New Roman"/>
          <w:sz w:val="24"/>
          <w:szCs w:val="24"/>
        </w:rPr>
        <w:t xml:space="preserve">. However, the participants’ self-reported speaking skill proved to be important in the subsequent correlation analyses along with their self-reported frequency of actually using L2 words in L1 in conversation, showing a considerable number of positive relationships to other variables, such as the frequency with which the participants’ friends use L2 words in L1 and their attitude towards the use of L2 words in L1. </w:t>
      </w:r>
      <w:r>
        <w:rPr>
          <w:rFonts w:ascii="Times New Roman" w:hAnsi="Times New Roman"/>
          <w:sz w:val="24"/>
          <w:szCs w:val="24"/>
        </w:rPr>
        <w:t>If</w:t>
      </w:r>
      <w:r w:rsidR="00FC7A1B">
        <w:rPr>
          <w:rFonts w:ascii="Times New Roman" w:hAnsi="Times New Roman"/>
          <w:sz w:val="24"/>
          <w:szCs w:val="24"/>
        </w:rPr>
        <w:t xml:space="preserve"> someone’s friends use L2 words in L1 more often, they </w:t>
      </w:r>
      <w:r w:rsidR="00490B16">
        <w:rPr>
          <w:rFonts w:ascii="Times New Roman" w:hAnsi="Times New Roman"/>
          <w:sz w:val="24"/>
          <w:szCs w:val="24"/>
        </w:rPr>
        <w:t xml:space="preserve">themselves </w:t>
      </w:r>
      <w:r w:rsidR="00FC7A1B">
        <w:rPr>
          <w:rFonts w:ascii="Times New Roman" w:hAnsi="Times New Roman"/>
          <w:sz w:val="24"/>
          <w:szCs w:val="24"/>
        </w:rPr>
        <w:t xml:space="preserve">might use them more as well, and </w:t>
      </w:r>
      <w:r w:rsidR="00490B16">
        <w:rPr>
          <w:rFonts w:ascii="Times New Roman" w:hAnsi="Times New Roman"/>
          <w:sz w:val="24"/>
          <w:szCs w:val="24"/>
        </w:rPr>
        <w:t xml:space="preserve">they would </w:t>
      </w:r>
      <w:r w:rsidR="00FC7A1B">
        <w:rPr>
          <w:rFonts w:ascii="Times New Roman" w:hAnsi="Times New Roman"/>
          <w:sz w:val="24"/>
          <w:szCs w:val="24"/>
        </w:rPr>
        <w:t xml:space="preserve">perhaps be more positive towards their use. These results suggested validity of </w:t>
      </w:r>
      <w:r>
        <w:rPr>
          <w:rFonts w:ascii="Times New Roman" w:hAnsi="Times New Roman"/>
          <w:sz w:val="24"/>
          <w:szCs w:val="24"/>
        </w:rPr>
        <w:t>the language background measure.</w:t>
      </w:r>
      <w:r w:rsidR="00FC7A1B">
        <w:rPr>
          <w:rFonts w:ascii="Times New Roman" w:hAnsi="Times New Roman"/>
          <w:sz w:val="24"/>
          <w:szCs w:val="24"/>
        </w:rPr>
        <w:t xml:space="preserve"> In relation to the results of the experimental tasks, a larger vocabulary in L2 was found to be associated with faster RTs on both Dutch and English target words in the semantic decision task, and on both trials where the position of the target on the screen was congruent or incongruent with that of the location of the response button.</w:t>
      </w:r>
      <w:r w:rsidRPr="00FF2FBC">
        <w:rPr>
          <w:rFonts w:ascii="Times New Roman" w:eastAsia="MS Mincho" w:hAnsi="Times New Roman"/>
          <w:sz w:val="24"/>
          <w:szCs w:val="24"/>
          <w:lang w:eastAsia="ja-JP"/>
        </w:rPr>
        <w:t xml:space="preserve"> </w:t>
      </w:r>
    </w:p>
    <w:p w:rsidR="00FF2FBC" w:rsidRDefault="00FF2FBC" w:rsidP="00FF2FBC">
      <w:pPr>
        <w:spacing w:line="360" w:lineRule="auto"/>
        <w:contextualSpacing/>
        <w:rPr>
          <w:rFonts w:ascii="Times New Roman" w:eastAsia="MS Mincho" w:hAnsi="Times New Roman"/>
          <w:sz w:val="24"/>
          <w:szCs w:val="24"/>
          <w:lang w:eastAsia="ja-JP"/>
        </w:rPr>
      </w:pPr>
    </w:p>
    <w:p w:rsidR="00FF2FBC" w:rsidRDefault="00FF2FBC" w:rsidP="00FF2FBC">
      <w:pPr>
        <w:spacing w:line="360" w:lineRule="auto"/>
        <w:contextualSpacing/>
        <w:rPr>
          <w:rFonts w:ascii="Times New Roman" w:eastAsia="MS Mincho" w:hAnsi="Times New Roman"/>
          <w:i/>
          <w:sz w:val="24"/>
          <w:szCs w:val="24"/>
          <w:lang w:eastAsia="ja-JP"/>
        </w:rPr>
      </w:pPr>
      <w:r>
        <w:rPr>
          <w:rFonts w:ascii="Times New Roman" w:eastAsia="MS Mincho" w:hAnsi="Times New Roman"/>
          <w:i/>
          <w:sz w:val="24"/>
          <w:szCs w:val="24"/>
          <w:lang w:eastAsia="ja-JP"/>
        </w:rPr>
        <w:t>Interpreting the data</w:t>
      </w:r>
    </w:p>
    <w:p w:rsidR="005F4001" w:rsidRDefault="00FF2FBC" w:rsidP="005F4001">
      <w:pPr>
        <w:spacing w:line="480" w:lineRule="auto"/>
        <w:ind w:firstLine="720"/>
        <w:contextualSpacing/>
        <w:rPr>
          <w:rFonts w:ascii="Times New Roman" w:hAnsi="Times New Roman"/>
          <w:sz w:val="24"/>
          <w:szCs w:val="24"/>
        </w:rPr>
      </w:pPr>
      <w:r>
        <w:rPr>
          <w:rFonts w:ascii="Times New Roman" w:eastAsia="MS Mincho" w:hAnsi="Times New Roman"/>
          <w:i/>
          <w:sz w:val="24"/>
          <w:szCs w:val="24"/>
          <w:lang w:eastAsia="ja-JP"/>
        </w:rPr>
        <w:tab/>
      </w:r>
      <w:r w:rsidR="00066EE5">
        <w:rPr>
          <w:rFonts w:ascii="Times New Roman" w:eastAsia="MS Mincho" w:hAnsi="Times New Roman"/>
          <w:sz w:val="24"/>
          <w:szCs w:val="24"/>
          <w:lang w:eastAsia="ja-JP"/>
        </w:rPr>
        <w:t xml:space="preserve">Whilst it was not hypothesized, the </w:t>
      </w:r>
      <w:r w:rsidR="006554DB">
        <w:rPr>
          <w:rFonts w:ascii="Times New Roman" w:eastAsia="MS Mincho" w:hAnsi="Times New Roman"/>
          <w:sz w:val="24"/>
          <w:szCs w:val="24"/>
          <w:lang w:eastAsia="ja-JP"/>
        </w:rPr>
        <w:t xml:space="preserve">observed </w:t>
      </w:r>
      <w:r w:rsidR="00066EE5">
        <w:rPr>
          <w:rFonts w:ascii="Times New Roman" w:eastAsia="MS Mincho" w:hAnsi="Times New Roman"/>
          <w:sz w:val="24"/>
          <w:szCs w:val="24"/>
          <w:lang w:eastAsia="ja-JP"/>
        </w:rPr>
        <w:t xml:space="preserve">effect of screen position of the target </w:t>
      </w:r>
      <w:r w:rsidR="00C77FEE">
        <w:rPr>
          <w:rFonts w:ascii="Times New Roman" w:eastAsia="MS Mincho" w:hAnsi="Times New Roman"/>
          <w:sz w:val="24"/>
          <w:szCs w:val="24"/>
          <w:lang w:eastAsia="ja-JP"/>
        </w:rPr>
        <w:t xml:space="preserve">in both experimental tasks </w:t>
      </w:r>
      <w:r w:rsidR="00066EE5">
        <w:rPr>
          <w:rFonts w:ascii="Times New Roman" w:eastAsia="MS Mincho" w:hAnsi="Times New Roman"/>
          <w:sz w:val="24"/>
          <w:szCs w:val="24"/>
          <w:lang w:eastAsia="ja-JP"/>
        </w:rPr>
        <w:t xml:space="preserve">might stem from the nature of the experimental set-up where </w:t>
      </w:r>
      <w:r w:rsidR="00066EE5">
        <w:rPr>
          <w:rFonts w:ascii="Times New Roman" w:hAnsi="Times New Roman"/>
          <w:sz w:val="24"/>
          <w:szCs w:val="24"/>
        </w:rPr>
        <w:t>linguistic stimuli were used in a manner that resembles their use in the Simon task.</w:t>
      </w:r>
      <w:r w:rsidR="00066EE5">
        <w:rPr>
          <w:rFonts w:ascii="Times New Roman" w:eastAsia="MS Mincho" w:hAnsi="Times New Roman"/>
          <w:sz w:val="24"/>
          <w:szCs w:val="24"/>
          <w:lang w:eastAsia="ja-JP"/>
        </w:rPr>
        <w:t xml:space="preserve"> </w:t>
      </w:r>
      <w:r w:rsidR="00066EE5">
        <w:rPr>
          <w:rFonts w:ascii="Times New Roman" w:hAnsi="Times New Roman"/>
          <w:sz w:val="24"/>
          <w:szCs w:val="24"/>
        </w:rPr>
        <w:t xml:space="preserve">Performance asymmetries between handedness and visual field presentation have been documented, </w:t>
      </w:r>
      <w:r w:rsidR="00066EE5">
        <w:rPr>
          <w:rFonts w:ascii="Times New Roman" w:hAnsi="Times New Roman"/>
          <w:sz w:val="24"/>
          <w:szCs w:val="24"/>
        </w:rPr>
        <w:lastRenderedPageBreak/>
        <w:t>suggesting that for linguistic targets presented to right handed people in their right visual field responses are actually faster than for targets presented in their left visual field. This effect is thought to stem from the common conception that most functional processing of language is done by the left hemisphere of the brain in right-handed individuals. This hemisphere also processes the right visual f</w:t>
      </w:r>
      <w:r w:rsidR="002B05D6">
        <w:rPr>
          <w:rFonts w:ascii="Times New Roman" w:hAnsi="Times New Roman"/>
          <w:sz w:val="24"/>
          <w:szCs w:val="24"/>
        </w:rPr>
        <w:t>ield. Research has shown</w:t>
      </w:r>
      <w:r w:rsidR="00066EE5">
        <w:rPr>
          <w:rFonts w:ascii="Times New Roman" w:hAnsi="Times New Roman"/>
          <w:sz w:val="24"/>
          <w:szCs w:val="24"/>
        </w:rPr>
        <w:t xml:space="preserve"> faster responses to linguistic stimuli in the right</w:t>
      </w:r>
      <w:r w:rsidR="002B05D6">
        <w:rPr>
          <w:rFonts w:ascii="Times New Roman" w:hAnsi="Times New Roman"/>
          <w:sz w:val="24"/>
          <w:szCs w:val="24"/>
        </w:rPr>
        <w:t xml:space="preserve"> than the left</w:t>
      </w:r>
      <w:r w:rsidR="00066EE5">
        <w:rPr>
          <w:rFonts w:ascii="Times New Roman" w:hAnsi="Times New Roman"/>
          <w:sz w:val="24"/>
          <w:szCs w:val="24"/>
        </w:rPr>
        <w:t xml:space="preserve"> visual field of right handed participants (</w:t>
      </w:r>
      <w:proofErr w:type="spellStart"/>
      <w:r w:rsidR="00066EE5">
        <w:rPr>
          <w:rFonts w:ascii="Times New Roman" w:hAnsi="Times New Roman"/>
          <w:sz w:val="24"/>
          <w:szCs w:val="24"/>
        </w:rPr>
        <w:t>Moscovitch</w:t>
      </w:r>
      <w:proofErr w:type="spellEnd"/>
      <w:r w:rsidR="00066EE5">
        <w:rPr>
          <w:rFonts w:ascii="Times New Roman" w:hAnsi="Times New Roman"/>
          <w:sz w:val="24"/>
          <w:szCs w:val="24"/>
        </w:rPr>
        <w:t xml:space="preserve">, 1976; Calvert, Geddes, Crow, Norman, &amp; </w:t>
      </w:r>
      <w:proofErr w:type="spellStart"/>
      <w:r w:rsidR="00066EE5">
        <w:rPr>
          <w:rFonts w:ascii="Times New Roman" w:hAnsi="Times New Roman"/>
          <w:sz w:val="24"/>
          <w:szCs w:val="24"/>
        </w:rPr>
        <w:t>Iversen</w:t>
      </w:r>
      <w:proofErr w:type="spellEnd"/>
      <w:r w:rsidR="00066EE5">
        <w:rPr>
          <w:rFonts w:ascii="Times New Roman" w:hAnsi="Times New Roman"/>
          <w:sz w:val="24"/>
          <w:szCs w:val="24"/>
        </w:rPr>
        <w:t>, 1996). As visual field performance asymmetry is not the main focus of the current study, we shall leave this as a suggested explanation for the position effect.</w:t>
      </w:r>
      <w:r w:rsidR="005F4001">
        <w:rPr>
          <w:rFonts w:ascii="Times New Roman" w:hAnsi="Times New Roman"/>
          <w:sz w:val="24"/>
          <w:szCs w:val="24"/>
        </w:rPr>
        <w:br/>
      </w:r>
      <w:r w:rsidR="005F4001">
        <w:rPr>
          <w:rFonts w:ascii="Times New Roman" w:hAnsi="Times New Roman"/>
          <w:sz w:val="24"/>
          <w:szCs w:val="24"/>
        </w:rPr>
        <w:tab/>
        <w:t>We found a language</w:t>
      </w:r>
      <w:r w:rsidR="006554DB">
        <w:rPr>
          <w:rFonts w:ascii="Times New Roman" w:hAnsi="Times New Roman"/>
          <w:sz w:val="24"/>
          <w:szCs w:val="24"/>
        </w:rPr>
        <w:t xml:space="preserve"> (main)</w:t>
      </w:r>
      <w:r w:rsidR="005F4001">
        <w:rPr>
          <w:rFonts w:ascii="Times New Roman" w:hAnsi="Times New Roman"/>
          <w:sz w:val="24"/>
          <w:szCs w:val="24"/>
        </w:rPr>
        <w:t xml:space="preserve"> effect only in the semantic decision task, which was counter-intuitive to the design of the experiments, given that we would have expected a language effect in the language decision task</w:t>
      </w:r>
      <w:r w:rsidR="002B05D6">
        <w:rPr>
          <w:rFonts w:ascii="Times New Roman" w:hAnsi="Times New Roman"/>
          <w:sz w:val="24"/>
          <w:szCs w:val="24"/>
        </w:rPr>
        <w:t xml:space="preserve"> (see figure 2 in the introduction)</w:t>
      </w:r>
      <w:r w:rsidR="005F4001">
        <w:rPr>
          <w:rFonts w:ascii="Times New Roman" w:hAnsi="Times New Roman"/>
          <w:sz w:val="24"/>
          <w:szCs w:val="24"/>
        </w:rPr>
        <w:t xml:space="preserve">. </w:t>
      </w:r>
      <w:r w:rsidR="002B05D6">
        <w:rPr>
          <w:rFonts w:ascii="Times New Roman" w:hAnsi="Times New Roman"/>
          <w:sz w:val="24"/>
          <w:szCs w:val="24"/>
        </w:rPr>
        <w:t>However, r</w:t>
      </w:r>
      <w:r w:rsidR="005F4001">
        <w:rPr>
          <w:rFonts w:ascii="Times New Roman" w:hAnsi="Times New Roman"/>
          <w:sz w:val="24"/>
          <w:szCs w:val="24"/>
        </w:rPr>
        <w:t xml:space="preserve">equiring participants to attend selectively to the semantics of a word does not exclude retrieval of language node information, and this information could also have an effect on performance. Why this information did not affect responses in the language decision task, in hindsight, could be related to the nature of the stimuli. To determine to what language a target word belongs, the first two letters of each word were actually sufficient. In the case of ‘links’ </w:t>
      </w:r>
      <w:proofErr w:type="spellStart"/>
      <w:r w:rsidR="005F4001">
        <w:rPr>
          <w:rFonts w:ascii="Times New Roman" w:hAnsi="Times New Roman"/>
          <w:sz w:val="24"/>
          <w:szCs w:val="24"/>
        </w:rPr>
        <w:t>vs</w:t>
      </w:r>
      <w:proofErr w:type="spellEnd"/>
      <w:r w:rsidR="005F4001">
        <w:rPr>
          <w:rFonts w:ascii="Times New Roman" w:hAnsi="Times New Roman"/>
          <w:sz w:val="24"/>
          <w:szCs w:val="24"/>
        </w:rPr>
        <w:t xml:space="preserve"> ‘left’ there is a ‘</w:t>
      </w:r>
      <w:proofErr w:type="spellStart"/>
      <w:r w:rsidR="005F4001">
        <w:rPr>
          <w:rFonts w:ascii="Times New Roman" w:hAnsi="Times New Roman"/>
          <w:sz w:val="24"/>
          <w:szCs w:val="24"/>
        </w:rPr>
        <w:t>li</w:t>
      </w:r>
      <w:proofErr w:type="spellEnd"/>
      <w:r w:rsidR="005F4001">
        <w:rPr>
          <w:rFonts w:ascii="Times New Roman" w:hAnsi="Times New Roman"/>
          <w:sz w:val="24"/>
          <w:szCs w:val="24"/>
        </w:rPr>
        <w:t>’ and ‘le’ distinction, that is mirrored in the case of ‘</w:t>
      </w:r>
      <w:proofErr w:type="spellStart"/>
      <w:r w:rsidR="005F4001">
        <w:rPr>
          <w:rFonts w:ascii="Times New Roman" w:hAnsi="Times New Roman"/>
          <w:sz w:val="24"/>
          <w:szCs w:val="24"/>
        </w:rPr>
        <w:t>rechts</w:t>
      </w:r>
      <w:proofErr w:type="spellEnd"/>
      <w:r w:rsidR="005F4001">
        <w:rPr>
          <w:rFonts w:ascii="Times New Roman" w:hAnsi="Times New Roman"/>
          <w:sz w:val="24"/>
          <w:szCs w:val="24"/>
        </w:rPr>
        <w:t>’ and ‘right’ or ‘re’ and ‘</w:t>
      </w:r>
      <w:proofErr w:type="spellStart"/>
      <w:r w:rsidR="005F4001">
        <w:rPr>
          <w:rFonts w:ascii="Times New Roman" w:hAnsi="Times New Roman"/>
          <w:sz w:val="24"/>
          <w:szCs w:val="24"/>
        </w:rPr>
        <w:t>ri</w:t>
      </w:r>
      <w:proofErr w:type="spellEnd"/>
      <w:r w:rsidR="005F4001">
        <w:rPr>
          <w:rFonts w:ascii="Times New Roman" w:hAnsi="Times New Roman"/>
          <w:sz w:val="24"/>
          <w:szCs w:val="24"/>
        </w:rPr>
        <w:t xml:space="preserve">’. In fact, these two letters were all participants would have needed to base their language decision on as these four words were the only targets presented and participants were aware of this. If they based their performance in the language decision task on this principle, the absence of a language effect is not unlikely. </w:t>
      </w:r>
    </w:p>
    <w:p w:rsidR="006554DB" w:rsidRDefault="005F4001" w:rsidP="00066EE5">
      <w:pPr>
        <w:spacing w:line="480" w:lineRule="auto"/>
        <w:ind w:firstLine="720"/>
        <w:contextualSpacing/>
        <w:rPr>
          <w:ins w:id="5" w:author="Ton Dijkstra" w:date="2012-08-20T22:13:00Z"/>
          <w:rFonts w:ascii="Times New Roman" w:hAnsi="Times New Roman"/>
          <w:sz w:val="24"/>
          <w:szCs w:val="24"/>
        </w:rPr>
      </w:pPr>
      <w:r>
        <w:rPr>
          <w:rFonts w:ascii="Times New Roman" w:hAnsi="Times New Roman"/>
          <w:sz w:val="24"/>
          <w:szCs w:val="24"/>
        </w:rPr>
        <w:t>In both the language decision and semantic decision tasks there was an inte</w:t>
      </w:r>
      <w:r w:rsidR="009B77D9">
        <w:rPr>
          <w:rFonts w:ascii="Times New Roman" w:hAnsi="Times New Roman"/>
          <w:sz w:val="24"/>
          <w:szCs w:val="24"/>
        </w:rPr>
        <w:t xml:space="preserve">raction between word semantics and response button location, with </w:t>
      </w:r>
      <w:r w:rsidR="006554DB">
        <w:rPr>
          <w:rFonts w:ascii="Times New Roman" w:hAnsi="Times New Roman"/>
          <w:sz w:val="24"/>
          <w:szCs w:val="24"/>
        </w:rPr>
        <w:t xml:space="preserve">smaller </w:t>
      </w:r>
      <w:r w:rsidR="009B77D9">
        <w:rPr>
          <w:rFonts w:ascii="Times New Roman" w:hAnsi="Times New Roman"/>
          <w:sz w:val="24"/>
          <w:szCs w:val="24"/>
        </w:rPr>
        <w:t xml:space="preserve">RTs to congruent than </w:t>
      </w:r>
      <w:r w:rsidR="009B77D9">
        <w:rPr>
          <w:rFonts w:ascii="Times New Roman" w:hAnsi="Times New Roman"/>
          <w:sz w:val="24"/>
          <w:szCs w:val="24"/>
        </w:rPr>
        <w:lastRenderedPageBreak/>
        <w:t xml:space="preserve">incongruent trials. </w:t>
      </w:r>
      <w:r>
        <w:rPr>
          <w:rFonts w:ascii="Times New Roman" w:hAnsi="Times New Roman"/>
          <w:sz w:val="24"/>
          <w:szCs w:val="24"/>
        </w:rPr>
        <w:t xml:space="preserve">This shows that participants </w:t>
      </w:r>
      <w:r w:rsidR="009B77D9">
        <w:rPr>
          <w:rFonts w:ascii="Times New Roman" w:hAnsi="Times New Roman"/>
          <w:sz w:val="24"/>
          <w:szCs w:val="24"/>
        </w:rPr>
        <w:t>processed</w:t>
      </w:r>
      <w:r>
        <w:rPr>
          <w:rFonts w:ascii="Times New Roman" w:hAnsi="Times New Roman"/>
          <w:sz w:val="24"/>
          <w:szCs w:val="24"/>
        </w:rPr>
        <w:t xml:space="preserve"> the semantics of the target word in both the language decision and the semantic decision task, and that they were affected by </w:t>
      </w:r>
      <w:proofErr w:type="spellStart"/>
      <w:r>
        <w:rPr>
          <w:rFonts w:ascii="Times New Roman" w:hAnsi="Times New Roman"/>
          <w:sz w:val="24"/>
          <w:szCs w:val="24"/>
        </w:rPr>
        <w:t>incongruency</w:t>
      </w:r>
      <w:proofErr w:type="spellEnd"/>
      <w:r>
        <w:rPr>
          <w:rFonts w:ascii="Times New Roman" w:hAnsi="Times New Roman"/>
          <w:sz w:val="24"/>
          <w:szCs w:val="24"/>
        </w:rPr>
        <w:t xml:space="preserve"> between these two factors in both tasks. In the semantic decision task, this effect was </w:t>
      </w:r>
      <w:r w:rsidR="006554DB">
        <w:rPr>
          <w:rFonts w:ascii="Times New Roman" w:hAnsi="Times New Roman"/>
          <w:sz w:val="24"/>
          <w:szCs w:val="24"/>
        </w:rPr>
        <w:t xml:space="preserve">predicted </w:t>
      </w:r>
      <w:r w:rsidR="009B77D9">
        <w:rPr>
          <w:rFonts w:ascii="Times New Roman" w:hAnsi="Times New Roman"/>
          <w:sz w:val="24"/>
          <w:szCs w:val="24"/>
        </w:rPr>
        <w:t xml:space="preserve">as </w:t>
      </w:r>
      <w:r>
        <w:rPr>
          <w:rFonts w:ascii="Times New Roman" w:hAnsi="Times New Roman"/>
          <w:sz w:val="24"/>
          <w:szCs w:val="24"/>
        </w:rPr>
        <w:t>participants were required to selectively attend to the semantics of the word in order to fol</w:t>
      </w:r>
      <w:r w:rsidR="009B77D9">
        <w:rPr>
          <w:rFonts w:ascii="Times New Roman" w:hAnsi="Times New Roman"/>
          <w:sz w:val="24"/>
          <w:szCs w:val="24"/>
        </w:rPr>
        <w:t xml:space="preserve">low the instruction of the task. </w:t>
      </w:r>
      <w:r>
        <w:rPr>
          <w:rFonts w:ascii="Times New Roman" w:hAnsi="Times New Roman"/>
          <w:sz w:val="24"/>
          <w:szCs w:val="24"/>
        </w:rPr>
        <w:t xml:space="preserve">With the </w:t>
      </w:r>
      <w:r w:rsidR="006554DB">
        <w:rPr>
          <w:rFonts w:ascii="Times New Roman" w:hAnsi="Times New Roman"/>
          <w:sz w:val="24"/>
          <w:szCs w:val="24"/>
        </w:rPr>
        <w:t xml:space="preserve">largest </w:t>
      </w:r>
      <w:r>
        <w:rPr>
          <w:rFonts w:ascii="Times New Roman" w:hAnsi="Times New Roman"/>
          <w:sz w:val="24"/>
          <w:szCs w:val="24"/>
        </w:rPr>
        <w:t xml:space="preserve">effect size in the semantic decision task, the interaction between the semantics of the word and the location of the response button was also the main effect driving </w:t>
      </w:r>
      <w:r w:rsidR="009B77D9">
        <w:rPr>
          <w:rFonts w:ascii="Times New Roman" w:hAnsi="Times New Roman"/>
          <w:sz w:val="24"/>
          <w:szCs w:val="24"/>
        </w:rPr>
        <w:t>RT</w:t>
      </w:r>
      <w:r>
        <w:rPr>
          <w:rFonts w:ascii="Times New Roman" w:hAnsi="Times New Roman"/>
          <w:sz w:val="24"/>
          <w:szCs w:val="24"/>
        </w:rPr>
        <w:t xml:space="preserve"> differences in this task</w:t>
      </w:r>
      <w:r w:rsidR="009B77D9">
        <w:rPr>
          <w:rFonts w:ascii="Times New Roman" w:hAnsi="Times New Roman"/>
          <w:sz w:val="24"/>
          <w:szCs w:val="24"/>
        </w:rPr>
        <w:t>.</w:t>
      </w:r>
      <w:r>
        <w:rPr>
          <w:rFonts w:ascii="Times New Roman" w:hAnsi="Times New Roman"/>
          <w:sz w:val="24"/>
          <w:szCs w:val="24"/>
        </w:rPr>
        <w:t xml:space="preserve"> In the language decision task, </w:t>
      </w:r>
      <w:proofErr w:type="spellStart"/>
      <w:r>
        <w:rPr>
          <w:rFonts w:ascii="Times New Roman" w:hAnsi="Times New Roman"/>
          <w:sz w:val="24"/>
          <w:szCs w:val="24"/>
        </w:rPr>
        <w:t>incongruency</w:t>
      </w:r>
      <w:proofErr w:type="spellEnd"/>
      <w:r>
        <w:rPr>
          <w:rFonts w:ascii="Times New Roman" w:hAnsi="Times New Roman"/>
          <w:sz w:val="24"/>
          <w:szCs w:val="24"/>
        </w:rPr>
        <w:t xml:space="preserve"> between the location of the target word and button also caused an interference with the </w:t>
      </w:r>
      <w:r w:rsidR="009B77D9">
        <w:rPr>
          <w:rFonts w:ascii="Times New Roman" w:hAnsi="Times New Roman"/>
          <w:sz w:val="24"/>
          <w:szCs w:val="24"/>
        </w:rPr>
        <w:t>response.</w:t>
      </w:r>
      <w:r>
        <w:rPr>
          <w:rFonts w:ascii="Times New Roman" w:hAnsi="Times New Roman"/>
          <w:sz w:val="24"/>
          <w:szCs w:val="24"/>
        </w:rPr>
        <w:t xml:space="preserve"> Whilst participants might have based their language decision on superficial characteristics of the </w:t>
      </w:r>
      <w:r w:rsidR="009B77D9">
        <w:rPr>
          <w:rFonts w:ascii="Times New Roman" w:hAnsi="Times New Roman"/>
          <w:sz w:val="24"/>
          <w:szCs w:val="24"/>
        </w:rPr>
        <w:t>word, its surface orthography</w:t>
      </w:r>
      <w:r>
        <w:rPr>
          <w:rFonts w:ascii="Times New Roman" w:hAnsi="Times New Roman"/>
          <w:sz w:val="24"/>
          <w:szCs w:val="24"/>
        </w:rPr>
        <w:t xml:space="preserve"> would still have activated its deeper meaning</w:t>
      </w:r>
      <w:r w:rsidR="002D4625">
        <w:rPr>
          <w:rFonts w:ascii="Times New Roman" w:hAnsi="Times New Roman"/>
          <w:sz w:val="24"/>
          <w:szCs w:val="24"/>
        </w:rPr>
        <w:t>, which consecutively interfered with the required response</w:t>
      </w:r>
      <w:r w:rsidR="006F178A">
        <w:rPr>
          <w:rFonts w:ascii="Times New Roman" w:hAnsi="Times New Roman"/>
          <w:sz w:val="24"/>
          <w:szCs w:val="24"/>
        </w:rPr>
        <w:t>. If a participant determined</w:t>
      </w:r>
      <w:r>
        <w:rPr>
          <w:rFonts w:ascii="Times New Roman" w:hAnsi="Times New Roman"/>
          <w:sz w:val="24"/>
          <w:szCs w:val="24"/>
        </w:rPr>
        <w:t xml:space="preserve"> the word ‘left’ to be an English word based on ‘le’ and t</w:t>
      </w:r>
      <w:r w:rsidR="006F178A">
        <w:rPr>
          <w:rFonts w:ascii="Times New Roman" w:hAnsi="Times New Roman"/>
          <w:sz w:val="24"/>
          <w:szCs w:val="24"/>
        </w:rPr>
        <w:t>he response button for English wa</w:t>
      </w:r>
      <w:r>
        <w:rPr>
          <w:rFonts w:ascii="Times New Roman" w:hAnsi="Times New Roman"/>
          <w:sz w:val="24"/>
          <w:szCs w:val="24"/>
        </w:rPr>
        <w:t xml:space="preserve">s the right button, the semantic processing of the word ‘left’ could still </w:t>
      </w:r>
      <w:r w:rsidR="006F178A">
        <w:rPr>
          <w:rFonts w:ascii="Times New Roman" w:hAnsi="Times New Roman"/>
          <w:sz w:val="24"/>
          <w:szCs w:val="24"/>
        </w:rPr>
        <w:t xml:space="preserve">have </w:t>
      </w:r>
      <w:r>
        <w:rPr>
          <w:rFonts w:ascii="Times New Roman" w:hAnsi="Times New Roman"/>
          <w:sz w:val="24"/>
          <w:szCs w:val="24"/>
        </w:rPr>
        <w:t>interfere</w:t>
      </w:r>
      <w:r w:rsidR="006F178A">
        <w:rPr>
          <w:rFonts w:ascii="Times New Roman" w:hAnsi="Times New Roman"/>
          <w:sz w:val="24"/>
          <w:szCs w:val="24"/>
        </w:rPr>
        <w:t>d</w:t>
      </w:r>
      <w:r>
        <w:rPr>
          <w:rFonts w:ascii="Times New Roman" w:hAnsi="Times New Roman"/>
          <w:sz w:val="24"/>
          <w:szCs w:val="24"/>
        </w:rPr>
        <w:t xml:space="preserve"> with the response on the right button, as the meaning of the target word </w:t>
      </w:r>
      <w:r w:rsidR="006F178A">
        <w:rPr>
          <w:rFonts w:ascii="Times New Roman" w:hAnsi="Times New Roman"/>
          <w:sz w:val="24"/>
          <w:szCs w:val="24"/>
        </w:rPr>
        <w:t>wa</w:t>
      </w:r>
      <w:r>
        <w:rPr>
          <w:rFonts w:ascii="Times New Roman" w:hAnsi="Times New Roman"/>
          <w:sz w:val="24"/>
          <w:szCs w:val="24"/>
        </w:rPr>
        <w:t xml:space="preserve">s incongruent with the button position. In this way, there would still be an interaction between semantics and button position in the language decision task, in the absence of a language effect. </w:t>
      </w:r>
      <w:r w:rsidR="009B77D9">
        <w:rPr>
          <w:rFonts w:ascii="Times New Roman" w:hAnsi="Times New Roman"/>
          <w:sz w:val="24"/>
          <w:szCs w:val="24"/>
        </w:rPr>
        <w:t xml:space="preserve">Even though </w:t>
      </w:r>
      <w:r>
        <w:rPr>
          <w:rFonts w:ascii="Times New Roman" w:hAnsi="Times New Roman"/>
          <w:sz w:val="24"/>
          <w:szCs w:val="24"/>
        </w:rPr>
        <w:t xml:space="preserve">participants might have based their language decision on the </w:t>
      </w:r>
      <w:r w:rsidR="009B77D9">
        <w:rPr>
          <w:rFonts w:ascii="Times New Roman" w:hAnsi="Times New Roman"/>
          <w:sz w:val="24"/>
          <w:szCs w:val="24"/>
        </w:rPr>
        <w:t xml:space="preserve">beginnings of words, this </w:t>
      </w:r>
      <w:r>
        <w:rPr>
          <w:rFonts w:ascii="Times New Roman" w:hAnsi="Times New Roman"/>
          <w:sz w:val="24"/>
          <w:szCs w:val="24"/>
        </w:rPr>
        <w:t xml:space="preserve">does not seem to have interfered with other effects. </w:t>
      </w:r>
    </w:p>
    <w:p w:rsidR="00066EE5" w:rsidRDefault="005F4001" w:rsidP="00066EE5">
      <w:pPr>
        <w:numPr>
          <w:ins w:id="6" w:author="Ton Dijkstra" w:date="2012-08-20T22:13:00Z"/>
        </w:numPr>
        <w:spacing w:line="480" w:lineRule="auto"/>
        <w:ind w:firstLine="720"/>
        <w:contextualSpacing/>
        <w:rPr>
          <w:rFonts w:ascii="Times New Roman" w:hAnsi="Times New Roman"/>
          <w:sz w:val="24"/>
          <w:szCs w:val="24"/>
        </w:rPr>
      </w:pPr>
      <w:r>
        <w:rPr>
          <w:rFonts w:ascii="Times New Roman" w:hAnsi="Times New Roman"/>
          <w:sz w:val="24"/>
          <w:szCs w:val="24"/>
        </w:rPr>
        <w:t xml:space="preserve">The stimuli in the current experiment were very limited in number, but this limited stimulus set does not seem to have caused any additional problems. In the light of the language effect in the semantic decision task and the interaction between semantics and button location in both tasks, it is important to note that no effects were found that suggest a direct interaction between language membership and word semantics, or between the former two and button </w:t>
      </w:r>
      <w:r>
        <w:rPr>
          <w:rFonts w:ascii="Times New Roman" w:hAnsi="Times New Roman"/>
          <w:sz w:val="24"/>
          <w:szCs w:val="24"/>
        </w:rPr>
        <w:lastRenderedPageBreak/>
        <w:t>position, in accordance with the BIA+ model. This also shows that the precise word that was presented did not seem to matter</w:t>
      </w:r>
      <w:r w:rsidR="009B77D9">
        <w:rPr>
          <w:rFonts w:ascii="Times New Roman" w:hAnsi="Times New Roman"/>
          <w:sz w:val="24"/>
          <w:szCs w:val="24"/>
        </w:rPr>
        <w:t xml:space="preserve"> in the semantic decision task: T</w:t>
      </w:r>
      <w:r>
        <w:rPr>
          <w:rFonts w:ascii="Times New Roman" w:hAnsi="Times New Roman"/>
          <w:sz w:val="24"/>
          <w:szCs w:val="24"/>
        </w:rPr>
        <w:t xml:space="preserve">here was no difference between the different types of </w:t>
      </w:r>
      <w:proofErr w:type="spellStart"/>
      <w:r>
        <w:rPr>
          <w:rFonts w:ascii="Times New Roman" w:hAnsi="Times New Roman"/>
          <w:sz w:val="24"/>
          <w:szCs w:val="24"/>
        </w:rPr>
        <w:t>incongruency</w:t>
      </w:r>
      <w:proofErr w:type="spellEnd"/>
      <w:r>
        <w:rPr>
          <w:rFonts w:ascii="Times New Roman" w:hAnsi="Times New Roman"/>
          <w:sz w:val="24"/>
          <w:szCs w:val="24"/>
        </w:rPr>
        <w:t xml:space="preserve"> that were listed in table 1 in the introduction. Simply requiring bilinguals to selectively use the semantic information from direction words was enough to elicit these effects independent of the specific direction that the words denoted.</w:t>
      </w:r>
      <w:r w:rsidR="00E228EC">
        <w:rPr>
          <w:rFonts w:ascii="Times New Roman" w:hAnsi="Times New Roman"/>
          <w:sz w:val="24"/>
          <w:szCs w:val="24"/>
        </w:rPr>
        <w:t xml:space="preserve"> Because the semantic decision task required retrieval of semantic information and decision may have been based on more shallow properties in the language decision task, the semantic decision task may have posed a heavier demand on lexical retrieval, as </w:t>
      </w:r>
      <w:r w:rsidR="006554DB">
        <w:rPr>
          <w:rFonts w:ascii="Times New Roman" w:hAnsi="Times New Roman"/>
          <w:sz w:val="24"/>
          <w:szCs w:val="24"/>
        </w:rPr>
        <w:t xml:space="preserve">indicated </w:t>
      </w:r>
      <w:r w:rsidR="00E228EC">
        <w:rPr>
          <w:rFonts w:ascii="Times New Roman" w:hAnsi="Times New Roman"/>
          <w:sz w:val="24"/>
          <w:szCs w:val="24"/>
        </w:rPr>
        <w:t xml:space="preserve">by the correlations of vocabulary size and RTs in this task. A </w:t>
      </w:r>
      <w:r w:rsidR="004D6292" w:rsidRPr="00792475">
        <w:rPr>
          <w:rFonts w:ascii="Times New Roman" w:hAnsi="Times New Roman"/>
          <w:sz w:val="24"/>
          <w:szCs w:val="24"/>
        </w:rPr>
        <w:t>larger vocabulary</w:t>
      </w:r>
      <w:r w:rsidR="00E228EC" w:rsidRPr="00792475">
        <w:rPr>
          <w:rFonts w:ascii="Times New Roman" w:hAnsi="Times New Roman"/>
          <w:sz w:val="24"/>
          <w:szCs w:val="24"/>
        </w:rPr>
        <w:t xml:space="preserve"> migh</w:t>
      </w:r>
      <w:r w:rsidR="00E228EC">
        <w:rPr>
          <w:rFonts w:ascii="Times New Roman" w:hAnsi="Times New Roman"/>
          <w:sz w:val="24"/>
          <w:szCs w:val="24"/>
        </w:rPr>
        <w:t>t have been beneficial in the semantic decision task by a general speed-up in lexical retrieval</w:t>
      </w:r>
      <w:r w:rsidR="00792475">
        <w:rPr>
          <w:rFonts w:ascii="Times New Roman" w:hAnsi="Times New Roman"/>
          <w:sz w:val="24"/>
          <w:szCs w:val="24"/>
        </w:rPr>
        <w:t xml:space="preserve"> (Beck, </w:t>
      </w:r>
      <w:proofErr w:type="spellStart"/>
      <w:r w:rsidR="00792475">
        <w:rPr>
          <w:rFonts w:ascii="Times New Roman" w:hAnsi="Times New Roman"/>
          <w:sz w:val="24"/>
          <w:szCs w:val="24"/>
        </w:rPr>
        <w:t>Perfetti</w:t>
      </w:r>
      <w:proofErr w:type="spellEnd"/>
      <w:r w:rsidR="00792475">
        <w:rPr>
          <w:rFonts w:ascii="Times New Roman" w:hAnsi="Times New Roman"/>
          <w:sz w:val="24"/>
          <w:szCs w:val="24"/>
        </w:rPr>
        <w:t xml:space="preserve">, &amp; </w:t>
      </w:r>
      <w:proofErr w:type="spellStart"/>
      <w:r w:rsidR="00792475">
        <w:rPr>
          <w:rFonts w:ascii="Times New Roman" w:hAnsi="Times New Roman"/>
          <w:sz w:val="24"/>
          <w:szCs w:val="24"/>
        </w:rPr>
        <w:t>McKeown</w:t>
      </w:r>
      <w:proofErr w:type="spellEnd"/>
      <w:r w:rsidR="00792475">
        <w:rPr>
          <w:rFonts w:ascii="Times New Roman" w:hAnsi="Times New Roman"/>
          <w:sz w:val="24"/>
          <w:szCs w:val="24"/>
        </w:rPr>
        <w:t xml:space="preserve">, 1982; </w:t>
      </w:r>
      <w:proofErr w:type="spellStart"/>
      <w:r w:rsidR="00792475">
        <w:rPr>
          <w:rFonts w:ascii="Times New Roman" w:hAnsi="Times New Roman"/>
          <w:sz w:val="24"/>
          <w:szCs w:val="24"/>
        </w:rPr>
        <w:t>Hedden</w:t>
      </w:r>
      <w:proofErr w:type="spellEnd"/>
      <w:r w:rsidR="00792475">
        <w:rPr>
          <w:rFonts w:ascii="Times New Roman" w:hAnsi="Times New Roman"/>
          <w:sz w:val="24"/>
          <w:szCs w:val="24"/>
        </w:rPr>
        <w:t xml:space="preserve">, </w:t>
      </w:r>
      <w:proofErr w:type="spellStart"/>
      <w:r w:rsidR="00792475">
        <w:rPr>
          <w:rFonts w:ascii="Times New Roman" w:hAnsi="Times New Roman"/>
          <w:sz w:val="24"/>
          <w:szCs w:val="24"/>
        </w:rPr>
        <w:t>Lautenschlager</w:t>
      </w:r>
      <w:proofErr w:type="spellEnd"/>
      <w:r w:rsidR="00792475">
        <w:rPr>
          <w:rFonts w:ascii="Times New Roman" w:hAnsi="Times New Roman"/>
          <w:sz w:val="24"/>
          <w:szCs w:val="24"/>
        </w:rPr>
        <w:t>, &amp; Park, 2005)</w:t>
      </w:r>
      <w:r w:rsidR="00E228EC">
        <w:rPr>
          <w:rFonts w:ascii="Times New Roman" w:hAnsi="Times New Roman"/>
          <w:sz w:val="24"/>
          <w:szCs w:val="24"/>
        </w:rPr>
        <w:t>, while in the language decision task retrieval of more detailed lexical information was hypothesized to be more of a by-product than a necessity</w:t>
      </w:r>
      <w:r w:rsidR="00792475">
        <w:rPr>
          <w:rFonts w:ascii="Times New Roman" w:hAnsi="Times New Roman"/>
          <w:sz w:val="24"/>
          <w:szCs w:val="24"/>
        </w:rPr>
        <w:t xml:space="preserve"> and language information could be based on shallow stimulus properties</w:t>
      </w:r>
      <w:r w:rsidR="00E228EC">
        <w:rPr>
          <w:rFonts w:ascii="Times New Roman" w:hAnsi="Times New Roman"/>
          <w:sz w:val="24"/>
          <w:szCs w:val="24"/>
        </w:rPr>
        <w:t>.</w:t>
      </w:r>
      <w:r w:rsidR="00792475">
        <w:rPr>
          <w:rFonts w:ascii="Times New Roman" w:hAnsi="Times New Roman"/>
          <w:sz w:val="24"/>
          <w:szCs w:val="24"/>
        </w:rPr>
        <w:t xml:space="preserve"> </w:t>
      </w:r>
    </w:p>
    <w:p w:rsidR="00D74995" w:rsidRPr="008F7F69" w:rsidRDefault="009B77D9" w:rsidP="00992EEA">
      <w:pPr>
        <w:spacing w:line="480" w:lineRule="auto"/>
        <w:ind w:firstLine="720"/>
        <w:contextualSpacing/>
        <w:rPr>
          <w:rFonts w:ascii="Times New Roman" w:hAnsi="Times New Roman"/>
          <w:sz w:val="24"/>
          <w:szCs w:val="24"/>
        </w:rPr>
      </w:pPr>
      <w:r>
        <w:rPr>
          <w:rFonts w:ascii="Times New Roman" w:hAnsi="Times New Roman"/>
          <w:sz w:val="24"/>
          <w:szCs w:val="24"/>
        </w:rPr>
        <w:t xml:space="preserve">The most </w:t>
      </w:r>
      <w:r w:rsidR="00490B16">
        <w:rPr>
          <w:rFonts w:ascii="Times New Roman" w:hAnsi="Times New Roman"/>
          <w:sz w:val="24"/>
          <w:szCs w:val="24"/>
        </w:rPr>
        <w:t xml:space="preserve">prominent </w:t>
      </w:r>
      <w:r>
        <w:rPr>
          <w:rFonts w:ascii="Times New Roman" w:hAnsi="Times New Roman"/>
          <w:sz w:val="24"/>
          <w:szCs w:val="24"/>
        </w:rPr>
        <w:t xml:space="preserve">effect in the current study </w:t>
      </w:r>
      <w:r w:rsidR="008317CE">
        <w:rPr>
          <w:rFonts w:ascii="Times New Roman" w:hAnsi="Times New Roman"/>
          <w:sz w:val="24"/>
          <w:szCs w:val="24"/>
        </w:rPr>
        <w:t>concerned</w:t>
      </w:r>
      <w:r>
        <w:rPr>
          <w:rFonts w:ascii="Times New Roman" w:hAnsi="Times New Roman"/>
          <w:sz w:val="24"/>
          <w:szCs w:val="24"/>
        </w:rPr>
        <w:t xml:space="preserve"> the interaction between the position of the target on the screen and the location of the response button. We hypothesized that the selective attention to semantic information in the semantic decision task would lead to interference outside of the lexicon, at the level of task execution. The results of the current study support this hypothesis as an interaction between position and button was found only for the semantic decision task. Furthermore, the hypothesis that this effect should to some degree resemble the equivalent position vs. button interaction in the Simon task was confirmed, as the </w:t>
      </w:r>
      <w:proofErr w:type="spellStart"/>
      <w:r>
        <w:rPr>
          <w:rFonts w:ascii="Times New Roman" w:hAnsi="Times New Roman"/>
          <w:sz w:val="24"/>
          <w:szCs w:val="24"/>
        </w:rPr>
        <w:t>correlational</w:t>
      </w:r>
      <w:proofErr w:type="spellEnd"/>
      <w:r>
        <w:rPr>
          <w:rFonts w:ascii="Times New Roman" w:hAnsi="Times New Roman"/>
          <w:sz w:val="24"/>
          <w:szCs w:val="24"/>
        </w:rPr>
        <w:t xml:space="preserve"> analyses showed that a larger interference effect of screen position and button location </w:t>
      </w:r>
      <w:proofErr w:type="spellStart"/>
      <w:r>
        <w:rPr>
          <w:rFonts w:ascii="Times New Roman" w:hAnsi="Times New Roman"/>
          <w:sz w:val="24"/>
          <w:szCs w:val="24"/>
        </w:rPr>
        <w:t>incongruency</w:t>
      </w:r>
      <w:proofErr w:type="spellEnd"/>
      <w:r>
        <w:rPr>
          <w:rFonts w:ascii="Times New Roman" w:hAnsi="Times New Roman"/>
          <w:sz w:val="24"/>
          <w:szCs w:val="24"/>
        </w:rPr>
        <w:t xml:space="preserve"> in the semantic decision task was reliably associated with a larger interference effect in the Simon task. No such relationship was found for the language decision </w:t>
      </w:r>
      <w:r>
        <w:rPr>
          <w:rFonts w:ascii="Times New Roman" w:hAnsi="Times New Roman"/>
          <w:sz w:val="24"/>
          <w:szCs w:val="24"/>
        </w:rPr>
        <w:lastRenderedPageBreak/>
        <w:t xml:space="preserve">task. This finding adds claim to the </w:t>
      </w:r>
      <w:r w:rsidR="008317CE">
        <w:rPr>
          <w:rFonts w:ascii="Times New Roman" w:hAnsi="Times New Roman"/>
          <w:sz w:val="24"/>
          <w:szCs w:val="24"/>
        </w:rPr>
        <w:t xml:space="preserve">assumption </w:t>
      </w:r>
      <w:r>
        <w:rPr>
          <w:rFonts w:ascii="Times New Roman" w:hAnsi="Times New Roman"/>
          <w:sz w:val="24"/>
          <w:szCs w:val="24"/>
        </w:rPr>
        <w:t xml:space="preserve">that the semantic activation in the semantic decision task gave rise to a spatial interference situation that is similar to that of the classic Simon effect. </w:t>
      </w:r>
      <w:r w:rsidR="007443C3">
        <w:rPr>
          <w:rFonts w:ascii="Times New Roman" w:hAnsi="Times New Roman"/>
          <w:sz w:val="24"/>
          <w:szCs w:val="24"/>
        </w:rPr>
        <w:t xml:space="preserve">Despite the effect of word semantics </w:t>
      </w:r>
      <w:r w:rsidR="006A2ADF">
        <w:rPr>
          <w:rFonts w:ascii="Times New Roman" w:hAnsi="Times New Roman"/>
          <w:sz w:val="24"/>
          <w:szCs w:val="24"/>
        </w:rPr>
        <w:t xml:space="preserve">in the language decision task </w:t>
      </w:r>
      <w:r w:rsidR="007443C3">
        <w:rPr>
          <w:rFonts w:ascii="Times New Roman" w:hAnsi="Times New Roman"/>
          <w:sz w:val="24"/>
          <w:szCs w:val="24"/>
        </w:rPr>
        <w:t xml:space="preserve">as evident by the semantics vs. button location interaction, this semantic activation </w:t>
      </w:r>
      <w:r w:rsidR="00A46368">
        <w:rPr>
          <w:rFonts w:ascii="Times New Roman" w:hAnsi="Times New Roman"/>
          <w:sz w:val="24"/>
          <w:szCs w:val="24"/>
        </w:rPr>
        <w:t xml:space="preserve">did not lead to a spatial interference effect in </w:t>
      </w:r>
      <w:r w:rsidR="006A2ADF">
        <w:rPr>
          <w:rFonts w:ascii="Times New Roman" w:hAnsi="Times New Roman"/>
          <w:sz w:val="24"/>
          <w:szCs w:val="24"/>
        </w:rPr>
        <w:t>this task</w:t>
      </w:r>
      <w:r w:rsidR="00A46368">
        <w:rPr>
          <w:rFonts w:ascii="Times New Roman" w:hAnsi="Times New Roman"/>
          <w:sz w:val="24"/>
          <w:szCs w:val="24"/>
        </w:rPr>
        <w:t xml:space="preserve">. </w:t>
      </w:r>
      <w:r>
        <w:rPr>
          <w:rFonts w:ascii="Times New Roman" w:hAnsi="Times New Roman"/>
          <w:sz w:val="24"/>
          <w:szCs w:val="24"/>
        </w:rPr>
        <w:t>As mentioned, the specific semantics of the target word were not found to matter for the spatial interference effect</w:t>
      </w:r>
      <w:r w:rsidR="008317CE">
        <w:rPr>
          <w:rFonts w:ascii="Times New Roman" w:hAnsi="Times New Roman"/>
          <w:sz w:val="24"/>
          <w:szCs w:val="24"/>
        </w:rPr>
        <w:t>,</w:t>
      </w:r>
      <w:r>
        <w:rPr>
          <w:rFonts w:ascii="Times New Roman" w:hAnsi="Times New Roman"/>
          <w:sz w:val="24"/>
          <w:szCs w:val="24"/>
        </w:rPr>
        <w:t xml:space="preserve"> </w:t>
      </w:r>
      <w:r w:rsidR="008317CE">
        <w:rPr>
          <w:rFonts w:ascii="Times New Roman" w:hAnsi="Times New Roman"/>
          <w:sz w:val="24"/>
          <w:szCs w:val="24"/>
        </w:rPr>
        <w:t xml:space="preserve">because </w:t>
      </w:r>
      <w:r>
        <w:rPr>
          <w:rFonts w:ascii="Times New Roman" w:hAnsi="Times New Roman"/>
          <w:sz w:val="24"/>
          <w:szCs w:val="24"/>
        </w:rPr>
        <w:t>no three-way interaction was found between word semantics, screen position</w:t>
      </w:r>
      <w:r w:rsidR="008317CE">
        <w:rPr>
          <w:rFonts w:ascii="Times New Roman" w:hAnsi="Times New Roman"/>
          <w:sz w:val="24"/>
          <w:szCs w:val="24"/>
        </w:rPr>
        <w:t>,</w:t>
      </w:r>
      <w:r>
        <w:rPr>
          <w:rFonts w:ascii="Times New Roman" w:hAnsi="Times New Roman"/>
          <w:sz w:val="24"/>
          <w:szCs w:val="24"/>
        </w:rPr>
        <w:t xml:space="preserve"> and button location.</w:t>
      </w:r>
      <w:r w:rsidR="00992EEA" w:rsidRPr="00992EEA">
        <w:rPr>
          <w:rFonts w:ascii="Times New Roman" w:hAnsi="Times New Roman"/>
          <w:sz w:val="24"/>
          <w:szCs w:val="24"/>
        </w:rPr>
        <w:t xml:space="preserve"> </w:t>
      </w:r>
      <w:r w:rsidR="00992EEA">
        <w:rPr>
          <w:rFonts w:ascii="Times New Roman" w:hAnsi="Times New Roman"/>
          <w:sz w:val="24"/>
          <w:szCs w:val="24"/>
        </w:rPr>
        <w:t xml:space="preserve">Taking this into consideration, the spatial interference effect </w:t>
      </w:r>
      <w:r w:rsidR="008317CE">
        <w:rPr>
          <w:rFonts w:ascii="Times New Roman" w:hAnsi="Times New Roman"/>
          <w:sz w:val="24"/>
          <w:szCs w:val="24"/>
        </w:rPr>
        <w:t>appears to be due to</w:t>
      </w:r>
      <w:r w:rsidR="00992EEA">
        <w:rPr>
          <w:rFonts w:ascii="Times New Roman" w:hAnsi="Times New Roman"/>
          <w:sz w:val="24"/>
          <w:szCs w:val="24"/>
        </w:rPr>
        <w:t xml:space="preserve"> asking bilinguals to attend to a specific aspect of words at the task level. If the locus of the effect had solely been the activation of semantic information in the bilingual lexicon, we should have logically found the same interference effect in the language decision task</w:t>
      </w:r>
      <w:r w:rsidR="008317CE">
        <w:rPr>
          <w:rFonts w:ascii="Times New Roman" w:hAnsi="Times New Roman"/>
          <w:sz w:val="24"/>
          <w:szCs w:val="24"/>
        </w:rPr>
        <w:t>, where</w:t>
      </w:r>
      <w:r w:rsidR="00992EEA">
        <w:rPr>
          <w:rFonts w:ascii="Times New Roman" w:hAnsi="Times New Roman"/>
          <w:sz w:val="24"/>
          <w:szCs w:val="24"/>
        </w:rPr>
        <w:t xml:space="preserve"> semantic activation actively influence</w:t>
      </w:r>
      <w:r w:rsidR="008317CE">
        <w:rPr>
          <w:rFonts w:ascii="Times New Roman" w:hAnsi="Times New Roman"/>
          <w:sz w:val="24"/>
          <w:szCs w:val="24"/>
        </w:rPr>
        <w:t>d</w:t>
      </w:r>
      <w:r w:rsidR="00992EEA">
        <w:rPr>
          <w:rFonts w:ascii="Times New Roman" w:hAnsi="Times New Roman"/>
          <w:sz w:val="24"/>
          <w:szCs w:val="24"/>
        </w:rPr>
        <w:t xml:space="preserve"> the decision process. Not finding </w:t>
      </w:r>
      <w:r w:rsidR="008F7F69">
        <w:rPr>
          <w:rFonts w:ascii="Times New Roman" w:hAnsi="Times New Roman"/>
          <w:sz w:val="24"/>
          <w:szCs w:val="24"/>
        </w:rPr>
        <w:t xml:space="preserve">a spatial interference effect in the language decision task despite the evidence of semantic activation </w:t>
      </w:r>
      <w:r w:rsidR="00992EEA">
        <w:rPr>
          <w:rFonts w:ascii="Times New Roman" w:hAnsi="Times New Roman"/>
          <w:sz w:val="24"/>
          <w:szCs w:val="24"/>
        </w:rPr>
        <w:t xml:space="preserve">suggests that </w:t>
      </w:r>
      <w:r w:rsidR="008F7F69">
        <w:rPr>
          <w:rFonts w:ascii="Times New Roman" w:hAnsi="Times New Roman"/>
          <w:sz w:val="24"/>
          <w:szCs w:val="24"/>
        </w:rPr>
        <w:t>the spatial interference</w:t>
      </w:r>
      <w:r w:rsidR="00992EEA">
        <w:rPr>
          <w:rFonts w:ascii="Times New Roman" w:hAnsi="Times New Roman"/>
          <w:sz w:val="24"/>
          <w:szCs w:val="24"/>
        </w:rPr>
        <w:t xml:space="preserve"> was caused by a difference between the tasks located outside the lexicon, in this case the specific task instruction. In short, asking participants to </w:t>
      </w:r>
      <w:r w:rsidR="008317CE">
        <w:rPr>
          <w:rFonts w:ascii="Times New Roman" w:hAnsi="Times New Roman"/>
          <w:sz w:val="24"/>
          <w:szCs w:val="24"/>
        </w:rPr>
        <w:t>process</w:t>
      </w:r>
      <w:r w:rsidR="00992EEA">
        <w:rPr>
          <w:rFonts w:ascii="Times New Roman" w:hAnsi="Times New Roman"/>
          <w:sz w:val="24"/>
          <w:szCs w:val="24"/>
        </w:rPr>
        <w:t xml:space="preserve"> the stimuli </w:t>
      </w:r>
      <w:r w:rsidR="008317CE">
        <w:rPr>
          <w:rFonts w:ascii="Times New Roman" w:hAnsi="Times New Roman"/>
          <w:sz w:val="24"/>
          <w:szCs w:val="24"/>
        </w:rPr>
        <w:t>differently from a cognitive perspective</w:t>
      </w:r>
      <w:r w:rsidR="00992EEA">
        <w:rPr>
          <w:rFonts w:ascii="Times New Roman" w:hAnsi="Times New Roman"/>
          <w:sz w:val="24"/>
          <w:szCs w:val="24"/>
        </w:rPr>
        <w:t xml:space="preserve"> created large differences in results.</w:t>
      </w:r>
      <w:r w:rsidR="00992EEA" w:rsidRPr="00B500A4">
        <w:rPr>
          <w:rFonts w:ascii="Times New Roman" w:hAnsi="Times New Roman"/>
          <w:sz w:val="24"/>
          <w:szCs w:val="24"/>
        </w:rPr>
        <w:t xml:space="preserve"> </w:t>
      </w:r>
      <w:r w:rsidR="00992EEA">
        <w:rPr>
          <w:rFonts w:ascii="Times New Roman" w:hAnsi="Times New Roman"/>
          <w:sz w:val="24"/>
          <w:szCs w:val="24"/>
        </w:rPr>
        <w:t xml:space="preserve">This interesting finding suggests a delicate interplay between inhibitory control within and outside the bilingual lexicon. Performance on language decision and semantic decision tasks with the addition of spatial information is affected by the interplay between lexical and spatial information and by task instruction. A change at the level of task schemas was </w:t>
      </w:r>
      <w:r w:rsidR="008F7F69">
        <w:rPr>
          <w:rFonts w:ascii="Times New Roman" w:hAnsi="Times New Roman"/>
          <w:sz w:val="24"/>
          <w:szCs w:val="24"/>
        </w:rPr>
        <w:t>shown to relate to</w:t>
      </w:r>
      <w:r w:rsidR="00992EEA">
        <w:rPr>
          <w:rFonts w:ascii="Times New Roman" w:hAnsi="Times New Roman"/>
          <w:sz w:val="24"/>
          <w:szCs w:val="24"/>
        </w:rPr>
        <w:t xml:space="preserve"> a change of effects of lexical information. </w:t>
      </w:r>
    </w:p>
    <w:p w:rsidR="009B77D9" w:rsidRDefault="00D74995" w:rsidP="00066EE5">
      <w:pPr>
        <w:spacing w:line="480" w:lineRule="auto"/>
        <w:ind w:firstLine="720"/>
        <w:contextualSpacing/>
        <w:rPr>
          <w:rFonts w:ascii="Times New Roman" w:hAnsi="Times New Roman"/>
          <w:sz w:val="24"/>
          <w:szCs w:val="24"/>
        </w:rPr>
      </w:pPr>
      <w:r>
        <w:rPr>
          <w:rFonts w:ascii="Times New Roman" w:hAnsi="Times New Roman"/>
          <w:sz w:val="24"/>
          <w:szCs w:val="24"/>
        </w:rPr>
        <w:t>Having considered the results and their interpretations, we can now turn back to the model that we proposed in figure 2</w:t>
      </w:r>
      <w:r w:rsidR="008317CE">
        <w:rPr>
          <w:rFonts w:ascii="Times New Roman" w:hAnsi="Times New Roman"/>
          <w:sz w:val="24"/>
          <w:szCs w:val="24"/>
        </w:rPr>
        <w:t xml:space="preserve"> of the introduction</w:t>
      </w:r>
      <w:r>
        <w:rPr>
          <w:rFonts w:ascii="Times New Roman" w:hAnsi="Times New Roman"/>
          <w:sz w:val="24"/>
          <w:szCs w:val="24"/>
        </w:rPr>
        <w:t xml:space="preserve">. This model was a visual representation of the </w:t>
      </w:r>
      <w:r w:rsidR="008317CE">
        <w:rPr>
          <w:rFonts w:ascii="Times New Roman" w:hAnsi="Times New Roman"/>
          <w:sz w:val="24"/>
          <w:szCs w:val="24"/>
        </w:rPr>
        <w:t xml:space="preserve">predictions for </w:t>
      </w:r>
      <w:r>
        <w:rPr>
          <w:rFonts w:ascii="Times New Roman" w:hAnsi="Times New Roman"/>
          <w:sz w:val="24"/>
          <w:szCs w:val="24"/>
        </w:rPr>
        <w:t xml:space="preserve">both the language decision and the semantic decision task, where language </w:t>
      </w:r>
      <w:r>
        <w:rPr>
          <w:rFonts w:ascii="Times New Roman" w:hAnsi="Times New Roman"/>
          <w:sz w:val="24"/>
          <w:szCs w:val="24"/>
        </w:rPr>
        <w:lastRenderedPageBreak/>
        <w:t xml:space="preserve">node information was </w:t>
      </w:r>
      <w:r w:rsidR="008317CE">
        <w:rPr>
          <w:rFonts w:ascii="Times New Roman" w:hAnsi="Times New Roman"/>
          <w:sz w:val="24"/>
          <w:szCs w:val="24"/>
        </w:rPr>
        <w:t xml:space="preserve">expected </w:t>
      </w:r>
      <w:r>
        <w:rPr>
          <w:rFonts w:ascii="Times New Roman" w:hAnsi="Times New Roman"/>
          <w:sz w:val="24"/>
          <w:szCs w:val="24"/>
        </w:rPr>
        <w:t>to be the driving factor in the language decision task on the left of the model, whilst several predictions for the semantic decision task were made on the right. In light of the previous discussion, we can split the proposed model into two separate models</w:t>
      </w:r>
      <w:r w:rsidR="008317CE">
        <w:rPr>
          <w:rFonts w:ascii="Times New Roman" w:hAnsi="Times New Roman"/>
          <w:sz w:val="24"/>
          <w:szCs w:val="24"/>
        </w:rPr>
        <w:t>, one</w:t>
      </w:r>
      <w:r>
        <w:rPr>
          <w:rFonts w:ascii="Times New Roman" w:hAnsi="Times New Roman"/>
          <w:sz w:val="24"/>
          <w:szCs w:val="24"/>
        </w:rPr>
        <w:t xml:space="preserve"> for </w:t>
      </w:r>
      <w:r w:rsidR="008317CE">
        <w:rPr>
          <w:rFonts w:ascii="Times New Roman" w:hAnsi="Times New Roman"/>
          <w:sz w:val="24"/>
          <w:szCs w:val="24"/>
        </w:rPr>
        <w:t xml:space="preserve">each </w:t>
      </w:r>
      <w:r>
        <w:rPr>
          <w:rFonts w:ascii="Times New Roman" w:hAnsi="Times New Roman"/>
          <w:sz w:val="24"/>
          <w:szCs w:val="24"/>
        </w:rPr>
        <w:t>task (figure 7).</w:t>
      </w:r>
    </w:p>
    <w:p w:rsidR="00450013" w:rsidRDefault="00CC30EB" w:rsidP="00066EE5">
      <w:pPr>
        <w:spacing w:line="480" w:lineRule="auto"/>
        <w:ind w:firstLine="720"/>
        <w:contextualSpacing/>
        <w:rPr>
          <w:rFonts w:ascii="Times New Roman" w:hAnsi="Times New Roman"/>
          <w:sz w:val="24"/>
          <w:szCs w:val="24"/>
        </w:rPr>
      </w:pPr>
      <w:r>
        <w:rPr>
          <w:rFonts w:ascii="Times New Roman" w:hAnsi="Times New Roman"/>
          <w:noProof/>
          <w:sz w:val="24"/>
          <w:szCs w:val="24"/>
          <w:lang w:val="nl-NL" w:eastAsia="nl-NL"/>
        </w:rPr>
        <w:drawing>
          <wp:anchor distT="0" distB="0" distL="114300" distR="114300" simplePos="0" relativeHeight="251672576" behindDoc="0" locked="0" layoutInCell="1" allowOverlap="1">
            <wp:simplePos x="0" y="0"/>
            <wp:positionH relativeFrom="column">
              <wp:posOffset>-26217</wp:posOffset>
            </wp:positionH>
            <wp:positionV relativeFrom="paragraph">
              <wp:posOffset>-4074</wp:posOffset>
            </wp:positionV>
            <wp:extent cx="5947183" cy="2199992"/>
            <wp:effectExtent l="19050" t="0" r="0" b="0"/>
            <wp:wrapNone/>
            <wp:docPr id="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947183" cy="2199992"/>
                    </a:xfrm>
                    <a:prstGeom prst="rect">
                      <a:avLst/>
                    </a:prstGeom>
                    <a:noFill/>
                    <a:ln w="9525">
                      <a:noFill/>
                      <a:miter lim="800000"/>
                      <a:headEnd/>
                      <a:tailEnd/>
                    </a:ln>
                  </pic:spPr>
                </pic:pic>
              </a:graphicData>
            </a:graphic>
          </wp:anchor>
        </w:drawing>
      </w:r>
    </w:p>
    <w:p w:rsidR="00D74995" w:rsidRDefault="00D74995" w:rsidP="00066EE5">
      <w:pPr>
        <w:spacing w:line="480" w:lineRule="auto"/>
        <w:ind w:firstLine="720"/>
        <w:contextualSpacing/>
        <w:rPr>
          <w:rFonts w:ascii="Times New Roman" w:hAnsi="Times New Roman"/>
          <w:sz w:val="24"/>
          <w:szCs w:val="24"/>
        </w:rPr>
      </w:pPr>
    </w:p>
    <w:p w:rsidR="00D74995" w:rsidRDefault="00D74995" w:rsidP="00066EE5">
      <w:pPr>
        <w:spacing w:line="480" w:lineRule="auto"/>
        <w:ind w:firstLine="720"/>
        <w:contextualSpacing/>
        <w:rPr>
          <w:rFonts w:ascii="Times New Roman" w:hAnsi="Times New Roman"/>
          <w:sz w:val="24"/>
          <w:szCs w:val="24"/>
        </w:rPr>
      </w:pPr>
    </w:p>
    <w:p w:rsidR="005F4001" w:rsidRDefault="005F4001" w:rsidP="00066EE5">
      <w:pPr>
        <w:spacing w:line="480" w:lineRule="auto"/>
        <w:ind w:firstLine="720"/>
        <w:contextualSpacing/>
        <w:rPr>
          <w:rFonts w:ascii="Times New Roman" w:hAnsi="Times New Roman"/>
          <w:sz w:val="24"/>
          <w:szCs w:val="24"/>
        </w:rPr>
      </w:pPr>
    </w:p>
    <w:p w:rsidR="00FF2FBC" w:rsidRPr="00FF2FBC" w:rsidRDefault="00FF2FBC" w:rsidP="00FF2FBC">
      <w:pPr>
        <w:spacing w:line="360" w:lineRule="auto"/>
        <w:contextualSpacing/>
        <w:rPr>
          <w:rFonts w:ascii="Times New Roman" w:eastAsia="MS Mincho" w:hAnsi="Times New Roman"/>
          <w:sz w:val="24"/>
          <w:szCs w:val="24"/>
          <w:lang w:eastAsia="ja-JP"/>
        </w:rPr>
      </w:pPr>
    </w:p>
    <w:p w:rsidR="00FF2FBC" w:rsidRDefault="00FF2FBC" w:rsidP="00FC7A1B">
      <w:pPr>
        <w:spacing w:line="480" w:lineRule="auto"/>
        <w:ind w:firstLine="720"/>
        <w:contextualSpacing/>
        <w:rPr>
          <w:rFonts w:ascii="Times New Roman" w:hAnsi="Times New Roman"/>
          <w:sz w:val="24"/>
          <w:szCs w:val="24"/>
        </w:rPr>
      </w:pPr>
    </w:p>
    <w:p w:rsidR="00FF2FBC" w:rsidRDefault="00FF2FBC" w:rsidP="00FC7A1B">
      <w:pPr>
        <w:spacing w:line="480" w:lineRule="auto"/>
        <w:ind w:firstLine="720"/>
        <w:contextualSpacing/>
        <w:rPr>
          <w:rFonts w:ascii="Times New Roman" w:hAnsi="Times New Roman"/>
          <w:sz w:val="24"/>
          <w:szCs w:val="24"/>
        </w:rPr>
      </w:pPr>
    </w:p>
    <w:p w:rsidR="00FF2FBC" w:rsidRDefault="00450013" w:rsidP="00BF6197">
      <w:pPr>
        <w:spacing w:line="480" w:lineRule="auto"/>
        <w:ind w:firstLine="720"/>
        <w:contextualSpacing/>
        <w:rPr>
          <w:rFonts w:ascii="Times New Roman" w:hAnsi="Times New Roman"/>
          <w:sz w:val="18"/>
          <w:szCs w:val="18"/>
        </w:rPr>
      </w:pPr>
      <w:r>
        <w:rPr>
          <w:rFonts w:ascii="Times New Roman" w:hAnsi="Times New Roman"/>
          <w:i/>
          <w:sz w:val="18"/>
          <w:szCs w:val="18"/>
        </w:rPr>
        <w:t xml:space="preserve">Figure 7. </w:t>
      </w:r>
      <w:r w:rsidR="00501CDA">
        <w:rPr>
          <w:rFonts w:ascii="Times New Roman" w:hAnsi="Times New Roman"/>
          <w:sz w:val="18"/>
          <w:szCs w:val="18"/>
        </w:rPr>
        <w:t>Separate models for the results of (a) the language decision task and (b) the semantic decision task.</w:t>
      </w:r>
    </w:p>
    <w:p w:rsidR="00BF6197" w:rsidRDefault="00BF6197" w:rsidP="00BF6197">
      <w:pPr>
        <w:spacing w:line="480" w:lineRule="auto"/>
        <w:ind w:firstLine="720"/>
        <w:contextualSpacing/>
        <w:rPr>
          <w:rFonts w:ascii="Times New Roman" w:hAnsi="Times New Roman"/>
          <w:sz w:val="18"/>
          <w:szCs w:val="18"/>
        </w:rPr>
      </w:pPr>
    </w:p>
    <w:p w:rsidR="00CC30EB" w:rsidRDefault="00BF6197" w:rsidP="00BF6197">
      <w:pPr>
        <w:spacing w:line="480" w:lineRule="auto"/>
        <w:ind w:firstLine="720"/>
        <w:contextualSpacing/>
        <w:rPr>
          <w:rFonts w:ascii="Times New Roman" w:hAnsi="Times New Roman"/>
          <w:sz w:val="24"/>
          <w:szCs w:val="24"/>
        </w:rPr>
      </w:pPr>
      <w:r>
        <w:rPr>
          <w:rFonts w:ascii="Times New Roman" w:hAnsi="Times New Roman"/>
          <w:sz w:val="24"/>
          <w:szCs w:val="24"/>
        </w:rPr>
        <w:t>For the language decision task, the model has to be simplified considerably as the target</w:t>
      </w:r>
      <w:r w:rsidR="00CC30EB">
        <w:rPr>
          <w:rFonts w:ascii="Times New Roman" w:hAnsi="Times New Roman"/>
          <w:sz w:val="24"/>
          <w:szCs w:val="24"/>
        </w:rPr>
        <w:t xml:space="preserve"> stimulus elicited only an effect of screen position and an interaction between word semantics and button location. However, the model for the semantic decision task has become slightly more complicated. Based on the results in this task, the model proposed in the introduction for both tasks actually applies in its totality to the semantic decision task, with </w:t>
      </w:r>
      <w:r w:rsidR="00A63101">
        <w:rPr>
          <w:rFonts w:ascii="Times New Roman" w:hAnsi="Times New Roman"/>
          <w:sz w:val="24"/>
          <w:szCs w:val="24"/>
        </w:rPr>
        <w:t>the</w:t>
      </w:r>
      <w:r w:rsidR="00CC30EB">
        <w:rPr>
          <w:rFonts w:ascii="Times New Roman" w:hAnsi="Times New Roman"/>
          <w:sz w:val="24"/>
          <w:szCs w:val="24"/>
        </w:rPr>
        <w:t xml:space="preserve"> addition of a main effect of screen position. This stems from the unexpected effect of language in the semantic decision task, which </w:t>
      </w:r>
      <w:r w:rsidR="00916F64">
        <w:rPr>
          <w:rFonts w:ascii="Times New Roman" w:hAnsi="Times New Roman"/>
          <w:sz w:val="24"/>
          <w:szCs w:val="24"/>
        </w:rPr>
        <w:t>was hypothesized but absent in the language decision task</w:t>
      </w:r>
      <w:r w:rsidR="00CC30EB">
        <w:rPr>
          <w:rFonts w:ascii="Times New Roman" w:hAnsi="Times New Roman"/>
          <w:sz w:val="24"/>
          <w:szCs w:val="24"/>
        </w:rPr>
        <w:t>. In this way, the single model proposed for both tasks with a clear separation between the two does not suffice</w:t>
      </w:r>
      <w:r w:rsidR="00C906F2">
        <w:rPr>
          <w:rFonts w:ascii="Times New Roman" w:hAnsi="Times New Roman"/>
          <w:sz w:val="24"/>
          <w:szCs w:val="24"/>
        </w:rPr>
        <w:t>.</w:t>
      </w:r>
      <w:r w:rsidR="00FA32B2">
        <w:rPr>
          <w:rFonts w:ascii="Times New Roman" w:hAnsi="Times New Roman"/>
          <w:sz w:val="24"/>
          <w:szCs w:val="24"/>
        </w:rPr>
        <w:t xml:space="preserve"> For both tasks, aspects of the stimuli that were hypothesized to be of specific interest </w:t>
      </w:r>
      <w:r w:rsidR="00A97402">
        <w:rPr>
          <w:rFonts w:ascii="Times New Roman" w:hAnsi="Times New Roman"/>
          <w:sz w:val="24"/>
          <w:szCs w:val="24"/>
        </w:rPr>
        <w:t xml:space="preserve">only </w:t>
      </w:r>
      <w:r w:rsidR="00FA32B2">
        <w:rPr>
          <w:rFonts w:ascii="Times New Roman" w:hAnsi="Times New Roman"/>
          <w:sz w:val="24"/>
          <w:szCs w:val="24"/>
        </w:rPr>
        <w:t>to</w:t>
      </w:r>
      <w:r w:rsidR="00A97402">
        <w:rPr>
          <w:rFonts w:ascii="Times New Roman" w:hAnsi="Times New Roman"/>
          <w:sz w:val="24"/>
          <w:szCs w:val="24"/>
        </w:rPr>
        <w:t xml:space="preserve"> the response in</w:t>
      </w:r>
      <w:r w:rsidR="00FA32B2">
        <w:rPr>
          <w:rFonts w:ascii="Times New Roman" w:hAnsi="Times New Roman"/>
          <w:sz w:val="24"/>
          <w:szCs w:val="24"/>
        </w:rPr>
        <w:t xml:space="preserve"> one task d</w:t>
      </w:r>
      <w:r w:rsidR="00215A9C">
        <w:rPr>
          <w:rFonts w:ascii="Times New Roman" w:hAnsi="Times New Roman"/>
          <w:sz w:val="24"/>
          <w:szCs w:val="24"/>
        </w:rPr>
        <w:t>id</w:t>
      </w:r>
      <w:r w:rsidR="00FA32B2">
        <w:rPr>
          <w:rFonts w:ascii="Times New Roman" w:hAnsi="Times New Roman"/>
          <w:sz w:val="24"/>
          <w:szCs w:val="24"/>
        </w:rPr>
        <w:t xml:space="preserve"> affect the decision making process in the other task. This finding suggests that </w:t>
      </w:r>
      <w:r w:rsidR="00D900D3">
        <w:rPr>
          <w:rFonts w:ascii="Times New Roman" w:hAnsi="Times New Roman"/>
          <w:sz w:val="24"/>
          <w:szCs w:val="24"/>
        </w:rPr>
        <w:t xml:space="preserve">the input information is processed at all levels, and that information that is </w:t>
      </w:r>
      <w:r w:rsidR="00D900D3">
        <w:rPr>
          <w:rFonts w:ascii="Times New Roman" w:hAnsi="Times New Roman"/>
          <w:sz w:val="24"/>
          <w:szCs w:val="24"/>
        </w:rPr>
        <w:lastRenderedPageBreak/>
        <w:t>irrelevant to the task can still interfere with its execution.</w:t>
      </w:r>
      <w:r w:rsidR="00531A8C">
        <w:rPr>
          <w:rFonts w:ascii="Times New Roman" w:hAnsi="Times New Roman"/>
          <w:sz w:val="24"/>
          <w:szCs w:val="24"/>
        </w:rPr>
        <w:t xml:space="preserve"> </w:t>
      </w:r>
      <w:r w:rsidR="007F7028">
        <w:rPr>
          <w:rFonts w:ascii="Times New Roman" w:hAnsi="Times New Roman"/>
          <w:sz w:val="24"/>
          <w:szCs w:val="24"/>
        </w:rPr>
        <w:t>Furthermore, the finding that semantic activation only triggers a spatial interference effect in the semantic decision task suggest</w:t>
      </w:r>
      <w:r w:rsidR="008317CE">
        <w:rPr>
          <w:rFonts w:ascii="Times New Roman" w:hAnsi="Times New Roman"/>
          <w:sz w:val="24"/>
          <w:szCs w:val="24"/>
        </w:rPr>
        <w:t>s</w:t>
      </w:r>
      <w:r w:rsidR="007F7028">
        <w:rPr>
          <w:rFonts w:ascii="Times New Roman" w:hAnsi="Times New Roman"/>
          <w:sz w:val="24"/>
          <w:szCs w:val="24"/>
        </w:rPr>
        <w:t xml:space="preserve"> that the locus of the required inhibitory control </w:t>
      </w:r>
      <w:r w:rsidR="00632F3A">
        <w:rPr>
          <w:rFonts w:ascii="Times New Roman" w:hAnsi="Times New Roman"/>
          <w:sz w:val="24"/>
          <w:szCs w:val="24"/>
        </w:rPr>
        <w:t xml:space="preserve"> in the presence of spatial interference </w:t>
      </w:r>
      <w:r w:rsidR="007F7028">
        <w:rPr>
          <w:rFonts w:ascii="Times New Roman" w:hAnsi="Times New Roman"/>
          <w:sz w:val="24"/>
          <w:szCs w:val="24"/>
        </w:rPr>
        <w:t>resides outside of the lexicon, at the level of task execution.</w:t>
      </w:r>
    </w:p>
    <w:p w:rsidR="00D7276E" w:rsidRDefault="007F7028" w:rsidP="00D7276E">
      <w:pPr>
        <w:spacing w:line="480" w:lineRule="auto"/>
        <w:ind w:firstLine="720"/>
        <w:contextualSpacing/>
        <w:rPr>
          <w:rFonts w:ascii="Times New Roman" w:hAnsi="Times New Roman"/>
          <w:sz w:val="24"/>
          <w:szCs w:val="24"/>
        </w:rPr>
      </w:pPr>
      <w:r>
        <w:rPr>
          <w:rFonts w:ascii="Times New Roman" w:hAnsi="Times New Roman"/>
          <w:sz w:val="24"/>
          <w:szCs w:val="24"/>
        </w:rPr>
        <w:t xml:space="preserve">The present study has shown that there is </w:t>
      </w:r>
      <w:r w:rsidR="0030456D">
        <w:rPr>
          <w:rFonts w:ascii="Times New Roman" w:hAnsi="Times New Roman"/>
          <w:sz w:val="24"/>
          <w:szCs w:val="24"/>
        </w:rPr>
        <w:t>a distinction between inhibitory control using language membership and using spatial information</w:t>
      </w:r>
      <w:r w:rsidR="0036509B">
        <w:rPr>
          <w:rFonts w:ascii="Times New Roman" w:hAnsi="Times New Roman"/>
          <w:sz w:val="24"/>
          <w:szCs w:val="24"/>
        </w:rPr>
        <w:t xml:space="preserve"> </w:t>
      </w:r>
      <w:r w:rsidR="008317CE">
        <w:rPr>
          <w:rFonts w:ascii="Times New Roman" w:hAnsi="Times New Roman"/>
          <w:sz w:val="24"/>
          <w:szCs w:val="24"/>
        </w:rPr>
        <w:t xml:space="preserve">that </w:t>
      </w:r>
      <w:r w:rsidR="0036509B">
        <w:rPr>
          <w:rFonts w:ascii="Times New Roman" w:hAnsi="Times New Roman"/>
          <w:sz w:val="24"/>
          <w:szCs w:val="24"/>
        </w:rPr>
        <w:t xml:space="preserve">becomes apparent at the level of task execution. </w:t>
      </w:r>
      <w:r w:rsidR="00AE62EA">
        <w:rPr>
          <w:rFonts w:ascii="Times New Roman" w:hAnsi="Times New Roman"/>
          <w:sz w:val="24"/>
          <w:szCs w:val="24"/>
        </w:rPr>
        <w:t>Here, w</w:t>
      </w:r>
      <w:r w:rsidR="00EA4AEF">
        <w:rPr>
          <w:rFonts w:ascii="Times New Roman" w:hAnsi="Times New Roman"/>
          <w:sz w:val="24"/>
          <w:szCs w:val="24"/>
        </w:rPr>
        <w:t>e</w:t>
      </w:r>
      <w:r w:rsidR="0036509B">
        <w:rPr>
          <w:rFonts w:ascii="Times New Roman" w:hAnsi="Times New Roman"/>
          <w:sz w:val="24"/>
          <w:szCs w:val="24"/>
        </w:rPr>
        <w:t xml:space="preserve"> have shown how different patterns of interference effects arise </w:t>
      </w:r>
      <w:r w:rsidR="00EA4AEF">
        <w:rPr>
          <w:rFonts w:ascii="Times New Roman" w:hAnsi="Times New Roman"/>
          <w:sz w:val="24"/>
          <w:szCs w:val="24"/>
        </w:rPr>
        <w:t>when bilinguals perform different cognitive operation</w:t>
      </w:r>
      <w:r w:rsidR="00490B16">
        <w:rPr>
          <w:rFonts w:ascii="Times New Roman" w:hAnsi="Times New Roman"/>
          <w:sz w:val="24"/>
          <w:szCs w:val="24"/>
        </w:rPr>
        <w:t>s</w:t>
      </w:r>
      <w:r w:rsidR="00EA4AEF">
        <w:rPr>
          <w:rFonts w:ascii="Times New Roman" w:hAnsi="Times New Roman"/>
          <w:sz w:val="24"/>
          <w:szCs w:val="24"/>
        </w:rPr>
        <w:t xml:space="preserve"> on the same stimulus-response set.</w:t>
      </w:r>
      <w:r w:rsidR="0036509B">
        <w:rPr>
          <w:rFonts w:ascii="Times New Roman" w:hAnsi="Times New Roman"/>
          <w:sz w:val="24"/>
          <w:szCs w:val="24"/>
        </w:rPr>
        <w:t xml:space="preserve"> </w:t>
      </w:r>
      <w:r w:rsidR="00B74C6E">
        <w:rPr>
          <w:rFonts w:ascii="Times New Roman" w:hAnsi="Times New Roman"/>
          <w:sz w:val="24"/>
          <w:szCs w:val="24"/>
        </w:rPr>
        <w:t xml:space="preserve">While the stimuli and required response </w:t>
      </w:r>
      <w:r w:rsidR="008317CE">
        <w:rPr>
          <w:rFonts w:ascii="Times New Roman" w:hAnsi="Times New Roman"/>
          <w:sz w:val="24"/>
          <w:szCs w:val="24"/>
        </w:rPr>
        <w:t xml:space="preserve">type </w:t>
      </w:r>
      <w:r w:rsidR="00B74C6E">
        <w:rPr>
          <w:rFonts w:ascii="Times New Roman" w:hAnsi="Times New Roman"/>
          <w:sz w:val="24"/>
          <w:szCs w:val="24"/>
        </w:rPr>
        <w:t>(button press) were the same, bilinguals used different aspects of those stimuli to come to a decision in the two tasks, and this differential focus on a specific type of information caused different patterns of interference</w:t>
      </w:r>
      <w:r w:rsidR="00D7276E">
        <w:rPr>
          <w:rFonts w:ascii="Times New Roman" w:hAnsi="Times New Roman"/>
          <w:sz w:val="24"/>
          <w:szCs w:val="24"/>
        </w:rPr>
        <w:t xml:space="preserve">. Furthermore, finding </w:t>
      </w:r>
      <w:r w:rsidR="006931AC">
        <w:rPr>
          <w:rFonts w:ascii="Times New Roman" w:hAnsi="Times New Roman"/>
          <w:sz w:val="24"/>
          <w:szCs w:val="24"/>
        </w:rPr>
        <w:t>a</w:t>
      </w:r>
      <w:r w:rsidR="00D7276E">
        <w:rPr>
          <w:rFonts w:ascii="Times New Roman" w:hAnsi="Times New Roman"/>
          <w:sz w:val="24"/>
          <w:szCs w:val="24"/>
        </w:rPr>
        <w:t xml:space="preserve"> spatial interference effect of screen position vs. button location in the semantic decision task</w:t>
      </w:r>
      <w:r w:rsidR="006931AC">
        <w:rPr>
          <w:rFonts w:ascii="Times New Roman" w:hAnsi="Times New Roman"/>
          <w:sz w:val="24"/>
          <w:szCs w:val="24"/>
        </w:rPr>
        <w:t xml:space="preserve"> shows</w:t>
      </w:r>
      <w:r w:rsidR="00D7276E">
        <w:rPr>
          <w:rFonts w:ascii="Times New Roman" w:hAnsi="Times New Roman"/>
          <w:sz w:val="24"/>
          <w:szCs w:val="24"/>
        </w:rPr>
        <w:t xml:space="preserve"> that this spatial information is </w:t>
      </w:r>
      <w:r w:rsidR="008317CE">
        <w:rPr>
          <w:rFonts w:ascii="Times New Roman" w:hAnsi="Times New Roman"/>
          <w:sz w:val="24"/>
          <w:szCs w:val="24"/>
        </w:rPr>
        <w:t>en</w:t>
      </w:r>
      <w:r w:rsidR="00D7276E">
        <w:rPr>
          <w:rFonts w:ascii="Times New Roman" w:hAnsi="Times New Roman"/>
          <w:sz w:val="24"/>
          <w:szCs w:val="24"/>
        </w:rPr>
        <w:t>coded even when it leads to additional interference with the required response.</w:t>
      </w:r>
      <w:r w:rsidR="006931AC">
        <w:rPr>
          <w:rFonts w:ascii="Times New Roman" w:hAnsi="Times New Roman"/>
          <w:sz w:val="24"/>
          <w:szCs w:val="24"/>
        </w:rPr>
        <w:t xml:space="preserve"> This spatial interference effect in the semantic decision task related positively to the Simon effect, suggesting that the two were simila</w:t>
      </w:r>
      <w:r w:rsidR="00BC580B">
        <w:rPr>
          <w:rFonts w:ascii="Times New Roman" w:hAnsi="Times New Roman"/>
          <w:sz w:val="24"/>
          <w:szCs w:val="24"/>
        </w:rPr>
        <w:t>r</w:t>
      </w:r>
      <w:r w:rsidR="00490B16">
        <w:rPr>
          <w:rFonts w:ascii="Times New Roman" w:hAnsi="Times New Roman"/>
          <w:sz w:val="24"/>
          <w:szCs w:val="24"/>
        </w:rPr>
        <w:t xml:space="preserve"> in nature</w:t>
      </w:r>
      <w:r w:rsidR="006931AC">
        <w:rPr>
          <w:rFonts w:ascii="Times New Roman" w:hAnsi="Times New Roman"/>
          <w:sz w:val="24"/>
          <w:szCs w:val="24"/>
        </w:rPr>
        <w:t>.</w:t>
      </w:r>
      <w:r w:rsidR="00E91AE1">
        <w:rPr>
          <w:rFonts w:ascii="Times New Roman" w:hAnsi="Times New Roman"/>
          <w:sz w:val="24"/>
          <w:szCs w:val="24"/>
        </w:rPr>
        <w:t xml:space="preserve"> </w:t>
      </w:r>
      <w:r w:rsidR="00792475">
        <w:rPr>
          <w:rFonts w:ascii="Times New Roman" w:hAnsi="Times New Roman"/>
          <w:sz w:val="24"/>
          <w:szCs w:val="24"/>
        </w:rPr>
        <w:t>Vocabulary size shows a small negative relationship to performance on the semantic decision task, where an increase in vocabulary size is related to a decrease in response times.</w:t>
      </w:r>
    </w:p>
    <w:p w:rsidR="00E91AE1" w:rsidRDefault="00FD579C" w:rsidP="00D7276E">
      <w:pPr>
        <w:spacing w:line="480" w:lineRule="auto"/>
        <w:ind w:firstLine="720"/>
        <w:contextualSpacing/>
        <w:rPr>
          <w:rFonts w:ascii="Times New Roman" w:hAnsi="Times New Roman"/>
          <w:sz w:val="24"/>
          <w:szCs w:val="24"/>
        </w:rPr>
      </w:pPr>
      <w:r>
        <w:rPr>
          <w:rFonts w:ascii="Times New Roman" w:hAnsi="Times New Roman"/>
          <w:sz w:val="24"/>
          <w:szCs w:val="24"/>
        </w:rPr>
        <w:t>Instead of comparing bilinguals and monolinguals on a measure of executive control, we compared multiple measures of linguistic a</w:t>
      </w:r>
      <w:r w:rsidR="006F6071">
        <w:rPr>
          <w:rFonts w:ascii="Times New Roman" w:hAnsi="Times New Roman"/>
          <w:sz w:val="24"/>
          <w:szCs w:val="24"/>
        </w:rPr>
        <w:t>nd nonlinguistic control within a</w:t>
      </w:r>
      <w:r>
        <w:rPr>
          <w:rFonts w:ascii="Times New Roman" w:hAnsi="Times New Roman"/>
          <w:sz w:val="24"/>
          <w:szCs w:val="24"/>
        </w:rPr>
        <w:t xml:space="preserve"> group of bilinguals. Furthermore, we compared the </w:t>
      </w:r>
      <w:r w:rsidR="00E80AC3">
        <w:rPr>
          <w:rFonts w:ascii="Times New Roman" w:hAnsi="Times New Roman"/>
          <w:sz w:val="24"/>
          <w:szCs w:val="24"/>
        </w:rPr>
        <w:t>lexical</w:t>
      </w:r>
      <w:r>
        <w:rPr>
          <w:rFonts w:ascii="Times New Roman" w:hAnsi="Times New Roman"/>
          <w:sz w:val="24"/>
          <w:szCs w:val="24"/>
        </w:rPr>
        <w:t xml:space="preserve"> measures directly as each task employed the same stimulus-response set, only requiring different cognitive operations. </w:t>
      </w:r>
      <w:r w:rsidR="00C2657B">
        <w:rPr>
          <w:rFonts w:ascii="Times New Roman" w:hAnsi="Times New Roman"/>
          <w:sz w:val="24"/>
          <w:szCs w:val="24"/>
        </w:rPr>
        <w:t>The comparison to the Simon task as a measure of non</w:t>
      </w:r>
      <w:r w:rsidR="00E80AC3">
        <w:rPr>
          <w:rFonts w:ascii="Times New Roman" w:hAnsi="Times New Roman"/>
          <w:sz w:val="24"/>
          <w:szCs w:val="24"/>
        </w:rPr>
        <w:t>-lexical</w:t>
      </w:r>
      <w:r w:rsidR="00C2657B">
        <w:rPr>
          <w:rFonts w:ascii="Times New Roman" w:hAnsi="Times New Roman"/>
          <w:sz w:val="24"/>
          <w:szCs w:val="24"/>
        </w:rPr>
        <w:t xml:space="preserve"> inhibitory control was also more direct than in previous </w:t>
      </w:r>
      <w:r w:rsidR="00C2657B">
        <w:rPr>
          <w:rFonts w:ascii="Times New Roman" w:hAnsi="Times New Roman"/>
          <w:sz w:val="24"/>
          <w:szCs w:val="24"/>
        </w:rPr>
        <w:lastRenderedPageBreak/>
        <w:t xml:space="preserve">studies, as both our </w:t>
      </w:r>
      <w:r w:rsidR="00E80AC3">
        <w:rPr>
          <w:rFonts w:ascii="Times New Roman" w:hAnsi="Times New Roman"/>
          <w:sz w:val="24"/>
          <w:szCs w:val="24"/>
        </w:rPr>
        <w:t>lexical</w:t>
      </w:r>
      <w:r w:rsidR="00C2657B">
        <w:rPr>
          <w:rFonts w:ascii="Times New Roman" w:hAnsi="Times New Roman"/>
          <w:sz w:val="24"/>
          <w:szCs w:val="24"/>
        </w:rPr>
        <w:t xml:space="preserve"> control measures mimicked the presence of spatial information in the Simon task.</w:t>
      </w:r>
    </w:p>
    <w:p w:rsidR="00D44FB6" w:rsidRDefault="00431C4C" w:rsidP="00431C4C">
      <w:pPr>
        <w:spacing w:line="480" w:lineRule="auto"/>
        <w:contextualSpacing/>
        <w:rPr>
          <w:rFonts w:ascii="Times New Roman" w:hAnsi="Times New Roman"/>
          <w:sz w:val="24"/>
          <w:szCs w:val="24"/>
        </w:rPr>
      </w:pPr>
      <w:r>
        <w:rPr>
          <w:rFonts w:ascii="Times New Roman" w:hAnsi="Times New Roman"/>
          <w:sz w:val="24"/>
          <w:szCs w:val="24"/>
        </w:rPr>
        <w:tab/>
      </w:r>
      <w:r w:rsidR="0047097A">
        <w:rPr>
          <w:rFonts w:ascii="Times New Roman" w:hAnsi="Times New Roman"/>
          <w:sz w:val="24"/>
          <w:szCs w:val="24"/>
        </w:rPr>
        <w:t xml:space="preserve">Although </w:t>
      </w:r>
      <w:r w:rsidR="00D44FB6">
        <w:rPr>
          <w:rFonts w:ascii="Times New Roman" w:hAnsi="Times New Roman"/>
          <w:sz w:val="24"/>
          <w:szCs w:val="24"/>
        </w:rPr>
        <w:t>we did not use any neuroimaging methods, the use of electroencephalography (EEG) would be an int</w:t>
      </w:r>
      <w:r w:rsidR="00B12FA6">
        <w:rPr>
          <w:rFonts w:ascii="Times New Roman" w:hAnsi="Times New Roman"/>
          <w:sz w:val="24"/>
          <w:szCs w:val="24"/>
        </w:rPr>
        <w:t>eresting addition. W</w:t>
      </w:r>
      <w:r w:rsidR="00507E85">
        <w:rPr>
          <w:rFonts w:ascii="Times New Roman" w:hAnsi="Times New Roman"/>
          <w:sz w:val="24"/>
          <w:szCs w:val="24"/>
        </w:rPr>
        <w:t>e have established that instructing participants to mentally perform a different operation on the same stimuli lead</w:t>
      </w:r>
      <w:r>
        <w:rPr>
          <w:rFonts w:ascii="Times New Roman" w:hAnsi="Times New Roman"/>
          <w:sz w:val="24"/>
          <w:szCs w:val="24"/>
        </w:rPr>
        <w:t xml:space="preserve">s to different results in an RT task, but the current data provide no information on the time-course of these effects. The use of EEG </w:t>
      </w:r>
      <w:r w:rsidR="007D4B61">
        <w:rPr>
          <w:rFonts w:ascii="Times New Roman" w:hAnsi="Times New Roman"/>
          <w:sz w:val="24"/>
          <w:szCs w:val="24"/>
        </w:rPr>
        <w:t>could</w:t>
      </w:r>
      <w:r w:rsidR="00ED024D">
        <w:rPr>
          <w:rFonts w:ascii="Times New Roman" w:hAnsi="Times New Roman"/>
          <w:sz w:val="24"/>
          <w:szCs w:val="24"/>
        </w:rPr>
        <w:t xml:space="preserve"> provide </w:t>
      </w:r>
      <w:r>
        <w:rPr>
          <w:rFonts w:ascii="Times New Roman" w:hAnsi="Times New Roman"/>
          <w:sz w:val="24"/>
          <w:szCs w:val="24"/>
        </w:rPr>
        <w:t>such information.</w:t>
      </w:r>
      <w:r w:rsidR="00507E85">
        <w:rPr>
          <w:rFonts w:ascii="Times New Roman" w:hAnsi="Times New Roman"/>
          <w:sz w:val="24"/>
          <w:szCs w:val="24"/>
        </w:rPr>
        <w:t xml:space="preserve"> </w:t>
      </w:r>
    </w:p>
    <w:p w:rsidR="0036509B" w:rsidRDefault="003B12E6" w:rsidP="00431C4C">
      <w:pPr>
        <w:spacing w:line="480" w:lineRule="auto"/>
        <w:ind w:firstLine="720"/>
        <w:contextualSpacing/>
        <w:rPr>
          <w:rFonts w:ascii="Times New Roman" w:hAnsi="Times New Roman"/>
          <w:sz w:val="24"/>
          <w:szCs w:val="24"/>
        </w:rPr>
      </w:pPr>
      <w:r>
        <w:rPr>
          <w:rFonts w:ascii="Times New Roman" w:hAnsi="Times New Roman"/>
          <w:sz w:val="24"/>
          <w:szCs w:val="24"/>
        </w:rPr>
        <w:t>Concluding our discussion, models of bilingual inhibitory control will need to consider the present findings</w:t>
      </w:r>
      <w:r w:rsidR="00485AB6">
        <w:rPr>
          <w:rFonts w:ascii="Times New Roman" w:hAnsi="Times New Roman"/>
          <w:sz w:val="24"/>
          <w:szCs w:val="24"/>
        </w:rPr>
        <w:t xml:space="preserve"> </w:t>
      </w:r>
      <w:r w:rsidR="002D3890">
        <w:rPr>
          <w:rFonts w:ascii="Times New Roman" w:hAnsi="Times New Roman"/>
          <w:sz w:val="24"/>
          <w:szCs w:val="24"/>
        </w:rPr>
        <w:t>that</w:t>
      </w:r>
      <w:r>
        <w:rPr>
          <w:rFonts w:ascii="Times New Roman" w:hAnsi="Times New Roman"/>
          <w:sz w:val="24"/>
          <w:szCs w:val="24"/>
        </w:rPr>
        <w:t xml:space="preserve"> (a) a target word activates lexical information beyond that required for the response</w:t>
      </w:r>
      <w:r w:rsidR="00580E9C">
        <w:rPr>
          <w:rFonts w:ascii="Times New Roman" w:hAnsi="Times New Roman"/>
          <w:sz w:val="24"/>
          <w:szCs w:val="24"/>
        </w:rPr>
        <w:t>, (b)</w:t>
      </w:r>
      <w:r>
        <w:rPr>
          <w:rFonts w:ascii="Times New Roman" w:hAnsi="Times New Roman"/>
          <w:sz w:val="24"/>
          <w:szCs w:val="24"/>
        </w:rPr>
        <w:t xml:space="preserve"> this activation might still interfere with the response, and (</w:t>
      </w:r>
      <w:r w:rsidR="00580E9C">
        <w:rPr>
          <w:rFonts w:ascii="Times New Roman" w:hAnsi="Times New Roman"/>
          <w:sz w:val="24"/>
          <w:szCs w:val="24"/>
        </w:rPr>
        <w:t>c</w:t>
      </w:r>
      <w:r>
        <w:rPr>
          <w:rFonts w:ascii="Times New Roman" w:hAnsi="Times New Roman"/>
          <w:sz w:val="24"/>
          <w:szCs w:val="24"/>
        </w:rPr>
        <w:t xml:space="preserve">) </w:t>
      </w:r>
      <w:r w:rsidR="002D3890">
        <w:rPr>
          <w:rFonts w:ascii="Times New Roman" w:hAnsi="Times New Roman"/>
          <w:sz w:val="24"/>
          <w:szCs w:val="24"/>
        </w:rPr>
        <w:t>the emphasis on retrieval of specific lexical information in the bilingual lexicon can influence spatial interference effects o</w:t>
      </w:r>
      <w:r w:rsidR="00431C4C">
        <w:rPr>
          <w:rFonts w:ascii="Times New Roman" w:hAnsi="Times New Roman"/>
          <w:sz w:val="24"/>
          <w:szCs w:val="24"/>
        </w:rPr>
        <w:t xml:space="preserve">utside of the bilingual lexicon. </w:t>
      </w:r>
    </w:p>
    <w:p w:rsidR="00A85C08" w:rsidRDefault="00A85C08" w:rsidP="00A85C08">
      <w:pPr>
        <w:spacing w:line="360" w:lineRule="auto"/>
        <w:ind w:firstLine="720"/>
        <w:contextualSpacing/>
        <w:jc w:val="center"/>
        <w:rPr>
          <w:rFonts w:ascii="Times New Roman" w:hAnsi="Times New Roman"/>
          <w:sz w:val="24"/>
          <w:szCs w:val="24"/>
        </w:rPr>
      </w:pPr>
    </w:p>
    <w:p w:rsidR="00C147CA" w:rsidRDefault="00C147CA" w:rsidP="00A85C08">
      <w:pPr>
        <w:spacing w:line="360" w:lineRule="auto"/>
        <w:ind w:firstLine="720"/>
        <w:contextualSpacing/>
        <w:jc w:val="center"/>
        <w:rPr>
          <w:rFonts w:ascii="Times New Roman" w:hAnsi="Times New Roman"/>
          <w:sz w:val="24"/>
          <w:szCs w:val="24"/>
        </w:rPr>
      </w:pPr>
    </w:p>
    <w:p w:rsidR="00C147CA" w:rsidRDefault="00C147CA" w:rsidP="00A85C08">
      <w:pPr>
        <w:spacing w:line="360" w:lineRule="auto"/>
        <w:ind w:firstLine="720"/>
        <w:contextualSpacing/>
        <w:jc w:val="center"/>
        <w:rPr>
          <w:rFonts w:ascii="Times New Roman" w:hAnsi="Times New Roman"/>
          <w:sz w:val="24"/>
          <w:szCs w:val="24"/>
        </w:rPr>
      </w:pPr>
    </w:p>
    <w:p w:rsidR="00C147CA" w:rsidRDefault="00C147CA" w:rsidP="00A85C08">
      <w:pPr>
        <w:spacing w:line="360" w:lineRule="auto"/>
        <w:ind w:firstLine="720"/>
        <w:contextualSpacing/>
        <w:jc w:val="center"/>
        <w:rPr>
          <w:rFonts w:ascii="Times New Roman" w:hAnsi="Times New Roman"/>
          <w:sz w:val="24"/>
          <w:szCs w:val="24"/>
        </w:rPr>
      </w:pPr>
    </w:p>
    <w:p w:rsidR="00F42C33" w:rsidRDefault="00F42C33" w:rsidP="00A85C08">
      <w:pPr>
        <w:spacing w:line="360" w:lineRule="auto"/>
        <w:ind w:firstLine="720"/>
        <w:contextualSpacing/>
        <w:jc w:val="center"/>
        <w:rPr>
          <w:rFonts w:ascii="Times New Roman" w:hAnsi="Times New Roman"/>
          <w:sz w:val="24"/>
          <w:szCs w:val="24"/>
        </w:rPr>
      </w:pPr>
    </w:p>
    <w:p w:rsidR="00580E9C" w:rsidRDefault="00580E9C"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801523" w:rsidRDefault="00801523" w:rsidP="00A85C08">
      <w:pPr>
        <w:spacing w:line="360" w:lineRule="auto"/>
        <w:ind w:firstLine="720"/>
        <w:contextualSpacing/>
        <w:jc w:val="center"/>
        <w:rPr>
          <w:rFonts w:ascii="Times New Roman" w:hAnsi="Times New Roman"/>
          <w:sz w:val="24"/>
          <w:szCs w:val="24"/>
        </w:rPr>
      </w:pPr>
    </w:p>
    <w:p w:rsidR="00234EF0" w:rsidRDefault="00234EF0" w:rsidP="00A85C08">
      <w:pPr>
        <w:spacing w:line="360" w:lineRule="auto"/>
        <w:ind w:firstLine="720"/>
        <w:contextualSpacing/>
        <w:jc w:val="center"/>
        <w:rPr>
          <w:rFonts w:ascii="Times New Roman" w:hAnsi="Times New Roman"/>
          <w:sz w:val="24"/>
          <w:szCs w:val="24"/>
        </w:rPr>
      </w:pPr>
    </w:p>
    <w:p w:rsidR="00CA176B" w:rsidRDefault="00CA176B" w:rsidP="00A85C08">
      <w:pPr>
        <w:spacing w:line="360" w:lineRule="auto"/>
        <w:ind w:firstLine="720"/>
        <w:contextualSpacing/>
        <w:jc w:val="center"/>
        <w:rPr>
          <w:rFonts w:ascii="Times New Roman" w:hAnsi="Times New Roman"/>
          <w:sz w:val="24"/>
          <w:szCs w:val="24"/>
        </w:rPr>
      </w:pPr>
    </w:p>
    <w:p w:rsidR="00A85C08" w:rsidRDefault="00A85C08" w:rsidP="00A85C08">
      <w:pPr>
        <w:spacing w:line="480" w:lineRule="auto"/>
        <w:contextualSpacing/>
        <w:jc w:val="center"/>
        <w:rPr>
          <w:rFonts w:ascii="Times New Roman" w:hAnsi="Times New Roman"/>
          <w:sz w:val="24"/>
          <w:szCs w:val="24"/>
        </w:rPr>
      </w:pPr>
      <w:r>
        <w:rPr>
          <w:rFonts w:ascii="Times New Roman" w:hAnsi="Times New Roman"/>
          <w:sz w:val="24"/>
          <w:szCs w:val="24"/>
        </w:rPr>
        <w:lastRenderedPageBreak/>
        <w:t>References</w:t>
      </w:r>
    </w:p>
    <w:p w:rsidR="00F42C33" w:rsidRPr="008E0AEA" w:rsidRDefault="00F42C33" w:rsidP="00A85C08">
      <w:pPr>
        <w:spacing w:line="480" w:lineRule="auto"/>
        <w:contextualSpacing/>
        <w:jc w:val="center"/>
        <w:rPr>
          <w:rStyle w:val="citation"/>
        </w:rPr>
      </w:pPr>
    </w:p>
    <w:p w:rsidR="005E4914" w:rsidRDefault="005E4914" w:rsidP="005005B9">
      <w:pPr>
        <w:spacing w:line="480" w:lineRule="auto"/>
        <w:contextualSpacing/>
        <w:rPr>
          <w:rStyle w:val="citation"/>
        </w:rPr>
      </w:pPr>
      <w:r>
        <w:rPr>
          <w:rFonts w:ascii="Times New Roman" w:hAnsi="Times New Roman" w:cs="Times New Roman"/>
          <w:sz w:val="24"/>
          <w:szCs w:val="24"/>
        </w:rPr>
        <w:t xml:space="preserve">Beck, I., </w:t>
      </w:r>
      <w:proofErr w:type="spellStart"/>
      <w:r>
        <w:rPr>
          <w:rFonts w:ascii="Times New Roman" w:hAnsi="Times New Roman" w:cs="Times New Roman"/>
          <w:sz w:val="24"/>
          <w:szCs w:val="24"/>
        </w:rPr>
        <w:t>Perfetti</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McKeown</w:t>
      </w:r>
      <w:proofErr w:type="spellEnd"/>
      <w:r>
        <w:rPr>
          <w:rFonts w:ascii="Times New Roman" w:hAnsi="Times New Roman" w:cs="Times New Roman"/>
          <w:sz w:val="24"/>
          <w:szCs w:val="24"/>
        </w:rPr>
        <w:t xml:space="preserve">, M.G. (1982). Effects of long-term vocabulary instruction on </w:t>
      </w:r>
      <w:r>
        <w:rPr>
          <w:rFonts w:ascii="Times New Roman" w:hAnsi="Times New Roman" w:cs="Times New Roman"/>
          <w:sz w:val="24"/>
          <w:szCs w:val="24"/>
        </w:rPr>
        <w:tab/>
        <w:t xml:space="preserve">lexical access and reading comprehension. </w:t>
      </w:r>
      <w:r>
        <w:rPr>
          <w:rFonts w:ascii="Times New Roman" w:hAnsi="Times New Roman" w:cs="Times New Roman"/>
          <w:i/>
          <w:sz w:val="24"/>
          <w:szCs w:val="24"/>
        </w:rPr>
        <w:t xml:space="preserve">Journal of Educational Psychology, 74(4), </w:t>
      </w:r>
      <w:r>
        <w:rPr>
          <w:rFonts w:ascii="Times New Roman" w:hAnsi="Times New Roman" w:cs="Times New Roman"/>
          <w:i/>
          <w:sz w:val="24"/>
          <w:szCs w:val="24"/>
        </w:rPr>
        <w:tab/>
      </w:r>
      <w:r>
        <w:rPr>
          <w:rFonts w:ascii="Times New Roman" w:hAnsi="Times New Roman" w:cs="Times New Roman"/>
          <w:sz w:val="24"/>
          <w:szCs w:val="24"/>
        </w:rPr>
        <w:t>506-521.</w:t>
      </w:r>
    </w:p>
    <w:p w:rsidR="00A85C08" w:rsidRDefault="00A85C08" w:rsidP="005005B9">
      <w:pPr>
        <w:spacing w:line="480" w:lineRule="auto"/>
        <w:contextualSpacing/>
        <w:rPr>
          <w:rStyle w:val="citation"/>
        </w:rPr>
      </w:pPr>
      <w:r w:rsidRPr="00AD766B">
        <w:rPr>
          <w:rStyle w:val="citation"/>
          <w:rFonts w:ascii="Times New Roman" w:hAnsi="Times New Roman" w:cs="Times New Roman"/>
          <w:sz w:val="24"/>
          <w:szCs w:val="24"/>
        </w:rPr>
        <w:t>Bialystok</w:t>
      </w:r>
      <w:r>
        <w:rPr>
          <w:rStyle w:val="citation"/>
          <w:rFonts w:ascii="Times New Roman" w:hAnsi="Times New Roman" w:cs="Times New Roman"/>
          <w:sz w:val="24"/>
          <w:szCs w:val="24"/>
        </w:rPr>
        <w:t>,</w:t>
      </w:r>
      <w:r w:rsidRPr="00AD766B">
        <w:rPr>
          <w:rStyle w:val="citation"/>
          <w:rFonts w:ascii="Times New Roman" w:hAnsi="Times New Roman" w:cs="Times New Roman"/>
          <w:sz w:val="24"/>
          <w:szCs w:val="24"/>
        </w:rPr>
        <w:t xml:space="preserve"> E.</w:t>
      </w:r>
      <w:r w:rsidR="005E4914">
        <w:rPr>
          <w:rStyle w:val="citation"/>
          <w:rFonts w:ascii="Times New Roman" w:hAnsi="Times New Roman" w:cs="Times New Roman"/>
          <w:sz w:val="24"/>
          <w:szCs w:val="24"/>
        </w:rPr>
        <w:t xml:space="preserve"> </w:t>
      </w:r>
      <w:r>
        <w:rPr>
          <w:rStyle w:val="citation"/>
          <w:rFonts w:ascii="Times New Roman" w:hAnsi="Times New Roman" w:cs="Times New Roman"/>
          <w:sz w:val="24"/>
          <w:szCs w:val="24"/>
        </w:rPr>
        <w:t>(2001).</w:t>
      </w:r>
      <w:r w:rsidRPr="00AD766B">
        <w:rPr>
          <w:rStyle w:val="citation"/>
          <w:rFonts w:ascii="Times New Roman" w:hAnsi="Times New Roman" w:cs="Times New Roman"/>
          <w:sz w:val="24"/>
          <w:szCs w:val="24"/>
        </w:rPr>
        <w:t xml:space="preserve"> </w:t>
      </w:r>
      <w:r w:rsidRPr="00AD766B">
        <w:rPr>
          <w:rStyle w:val="ref-journal"/>
          <w:rFonts w:ascii="Times New Roman" w:hAnsi="Times New Roman" w:cs="Times New Roman"/>
          <w:i/>
          <w:sz w:val="24"/>
          <w:szCs w:val="24"/>
        </w:rPr>
        <w:t>Bilingualism in development: Language, literacy, and cognition.</w:t>
      </w:r>
      <w:r w:rsidRPr="00AD766B">
        <w:rPr>
          <w:rStyle w:val="citation"/>
          <w:rFonts w:ascii="Times New Roman" w:hAnsi="Times New Roman" w:cs="Times New Roman"/>
          <w:i/>
          <w:sz w:val="24"/>
          <w:szCs w:val="24"/>
        </w:rPr>
        <w:t xml:space="preserve"> </w:t>
      </w:r>
      <w:r w:rsidRPr="00AD766B">
        <w:rPr>
          <w:rStyle w:val="citation"/>
          <w:rFonts w:ascii="Times New Roman" w:hAnsi="Times New Roman" w:cs="Times New Roman"/>
          <w:sz w:val="24"/>
          <w:szCs w:val="24"/>
        </w:rPr>
        <w:t xml:space="preserve">New York: </w:t>
      </w:r>
      <w:r>
        <w:rPr>
          <w:rStyle w:val="citation"/>
          <w:rFonts w:ascii="Times New Roman" w:hAnsi="Times New Roman" w:cs="Times New Roman"/>
          <w:sz w:val="24"/>
          <w:szCs w:val="24"/>
        </w:rPr>
        <w:tab/>
      </w:r>
      <w:r w:rsidRPr="00AD766B">
        <w:rPr>
          <w:rStyle w:val="citation"/>
          <w:rFonts w:ascii="Times New Roman" w:hAnsi="Times New Roman" w:cs="Times New Roman"/>
          <w:sz w:val="24"/>
          <w:szCs w:val="24"/>
        </w:rPr>
        <w:t>Cambridge University Press.</w:t>
      </w:r>
    </w:p>
    <w:p w:rsidR="00A85C08" w:rsidRDefault="00A85C08" w:rsidP="005005B9">
      <w:pPr>
        <w:spacing w:line="480" w:lineRule="auto"/>
        <w:contextualSpacing/>
        <w:rPr>
          <w:rStyle w:val="citation"/>
        </w:rPr>
      </w:pPr>
      <w:r w:rsidRPr="00AD766B">
        <w:rPr>
          <w:rStyle w:val="citation"/>
          <w:rFonts w:ascii="Times New Roman" w:hAnsi="Times New Roman" w:cs="Times New Roman"/>
          <w:sz w:val="24"/>
          <w:szCs w:val="24"/>
        </w:rPr>
        <w:t>Bialystok</w:t>
      </w:r>
      <w:r>
        <w:rPr>
          <w:rStyle w:val="citation"/>
          <w:rFonts w:ascii="Times New Roman" w:hAnsi="Times New Roman" w:cs="Times New Roman"/>
          <w:sz w:val="24"/>
          <w:szCs w:val="24"/>
        </w:rPr>
        <w:t>,</w:t>
      </w:r>
      <w:r w:rsidRPr="00AD766B">
        <w:rPr>
          <w:rStyle w:val="citation"/>
          <w:rFonts w:ascii="Times New Roman" w:hAnsi="Times New Roman" w:cs="Times New Roman"/>
          <w:sz w:val="24"/>
          <w:szCs w:val="24"/>
        </w:rPr>
        <w:t xml:space="preserve"> E.</w:t>
      </w:r>
      <w:r>
        <w:rPr>
          <w:rStyle w:val="citation"/>
          <w:rFonts w:ascii="Times New Roman" w:hAnsi="Times New Roman" w:cs="Times New Roman"/>
          <w:sz w:val="24"/>
          <w:szCs w:val="24"/>
        </w:rPr>
        <w:t xml:space="preserve"> (2006).</w:t>
      </w:r>
      <w:r w:rsidRPr="00AD766B">
        <w:rPr>
          <w:rStyle w:val="citation"/>
          <w:rFonts w:ascii="Times New Roman" w:hAnsi="Times New Roman" w:cs="Times New Roman"/>
          <w:sz w:val="24"/>
          <w:szCs w:val="24"/>
        </w:rPr>
        <w:t xml:space="preserve"> Effect of bilingualism and computer video game experience on the Simon </w:t>
      </w:r>
      <w:r>
        <w:rPr>
          <w:rStyle w:val="citation"/>
          <w:rFonts w:ascii="Times New Roman" w:hAnsi="Times New Roman" w:cs="Times New Roman"/>
          <w:sz w:val="24"/>
          <w:szCs w:val="24"/>
        </w:rPr>
        <w:tab/>
      </w:r>
      <w:r w:rsidRPr="00AD766B">
        <w:rPr>
          <w:rStyle w:val="citation"/>
          <w:rFonts w:ascii="Times New Roman" w:hAnsi="Times New Roman" w:cs="Times New Roman"/>
          <w:sz w:val="24"/>
          <w:szCs w:val="24"/>
        </w:rPr>
        <w:t xml:space="preserve">task. </w:t>
      </w:r>
      <w:r w:rsidRPr="00AD766B">
        <w:rPr>
          <w:rStyle w:val="ref-journal"/>
          <w:rFonts w:ascii="Times New Roman" w:hAnsi="Times New Roman" w:cs="Times New Roman"/>
          <w:i/>
          <w:sz w:val="24"/>
          <w:szCs w:val="24"/>
        </w:rPr>
        <w:t>Canadian Journal of Experimental Psychology</w:t>
      </w:r>
      <w:r>
        <w:rPr>
          <w:rStyle w:val="ref-journal"/>
          <w:rFonts w:ascii="Times New Roman" w:hAnsi="Times New Roman" w:cs="Times New Roman"/>
          <w:i/>
          <w:sz w:val="24"/>
          <w:szCs w:val="24"/>
        </w:rPr>
        <w:t xml:space="preserve">, </w:t>
      </w:r>
      <w:r w:rsidRPr="00AD766B">
        <w:rPr>
          <w:rStyle w:val="ref-vol"/>
          <w:rFonts w:ascii="Times New Roman" w:hAnsi="Times New Roman" w:cs="Times New Roman"/>
          <w:i/>
          <w:sz w:val="24"/>
          <w:szCs w:val="24"/>
        </w:rPr>
        <w:t>6</w:t>
      </w:r>
      <w:r>
        <w:rPr>
          <w:rStyle w:val="ref-vol"/>
          <w:rFonts w:ascii="Times New Roman" w:hAnsi="Times New Roman" w:cs="Times New Roman"/>
          <w:i/>
          <w:sz w:val="24"/>
          <w:szCs w:val="24"/>
        </w:rPr>
        <w:t xml:space="preserve">0, </w:t>
      </w:r>
      <w:r w:rsidRPr="00AD766B">
        <w:rPr>
          <w:rStyle w:val="citation"/>
          <w:rFonts w:ascii="Times New Roman" w:hAnsi="Times New Roman" w:cs="Times New Roman"/>
          <w:sz w:val="24"/>
          <w:szCs w:val="24"/>
        </w:rPr>
        <w:t>68–79</w:t>
      </w:r>
      <w:r>
        <w:rPr>
          <w:rStyle w:val="citation"/>
          <w:rFonts w:ascii="Times New Roman" w:hAnsi="Times New Roman" w:cs="Times New Roman"/>
          <w:sz w:val="24"/>
          <w:szCs w:val="24"/>
        </w:rPr>
        <w:t>.</w:t>
      </w:r>
    </w:p>
    <w:p w:rsidR="00A85C08" w:rsidRDefault="00A85C08" w:rsidP="005005B9">
      <w:pPr>
        <w:spacing w:line="480" w:lineRule="auto"/>
        <w:contextualSpacing/>
        <w:rPr>
          <w:rFonts w:ascii="Times New Roman" w:hAnsi="Times New Roman" w:cs="Times New Roman"/>
          <w:sz w:val="24"/>
          <w:szCs w:val="24"/>
        </w:rPr>
      </w:pPr>
      <w:r w:rsidRPr="00AD1BEC">
        <w:rPr>
          <w:rFonts w:ascii="Times New Roman" w:hAnsi="Times New Roman" w:cs="Times New Roman"/>
          <w:sz w:val="24"/>
          <w:szCs w:val="24"/>
        </w:rPr>
        <w:t xml:space="preserve">Bialystok, E., </w:t>
      </w:r>
      <w:proofErr w:type="spellStart"/>
      <w:r w:rsidRPr="00AD1BEC">
        <w:rPr>
          <w:rFonts w:ascii="Times New Roman" w:hAnsi="Times New Roman" w:cs="Times New Roman"/>
          <w:sz w:val="24"/>
          <w:szCs w:val="24"/>
        </w:rPr>
        <w:t>Craik</w:t>
      </w:r>
      <w:proofErr w:type="spellEnd"/>
      <w:r w:rsidRPr="00AD1BEC">
        <w:rPr>
          <w:rFonts w:ascii="Times New Roman" w:hAnsi="Times New Roman" w:cs="Times New Roman"/>
          <w:sz w:val="24"/>
          <w:szCs w:val="24"/>
        </w:rPr>
        <w:t xml:space="preserve">, F.I.M., Klein, R., &amp; </w:t>
      </w:r>
      <w:proofErr w:type="spellStart"/>
      <w:r w:rsidRPr="00AD1BEC">
        <w:rPr>
          <w:rFonts w:ascii="Times New Roman" w:hAnsi="Times New Roman" w:cs="Times New Roman"/>
          <w:sz w:val="24"/>
          <w:szCs w:val="24"/>
        </w:rPr>
        <w:t>Viswanathan</w:t>
      </w:r>
      <w:proofErr w:type="spellEnd"/>
      <w:r w:rsidRPr="00AD1BEC">
        <w:rPr>
          <w:rFonts w:ascii="Times New Roman" w:hAnsi="Times New Roman" w:cs="Times New Roman"/>
          <w:sz w:val="24"/>
          <w:szCs w:val="24"/>
        </w:rPr>
        <w:t xml:space="preserve">, M. (2004). Bilingualism, aging, and </w:t>
      </w:r>
      <w:r>
        <w:rPr>
          <w:rFonts w:ascii="Times New Roman" w:hAnsi="Times New Roman" w:cs="Times New Roman"/>
          <w:sz w:val="24"/>
          <w:szCs w:val="24"/>
        </w:rPr>
        <w:tab/>
      </w:r>
      <w:r w:rsidRPr="00AD1BEC">
        <w:rPr>
          <w:rFonts w:ascii="Times New Roman" w:hAnsi="Times New Roman" w:cs="Times New Roman"/>
          <w:sz w:val="24"/>
          <w:szCs w:val="24"/>
        </w:rPr>
        <w:t xml:space="preserve">cognitive control: Evidence from the Simon task. </w:t>
      </w:r>
      <w:r w:rsidRPr="00AD1BEC">
        <w:rPr>
          <w:rFonts w:ascii="Times New Roman" w:hAnsi="Times New Roman" w:cs="Times New Roman"/>
          <w:i/>
          <w:iCs/>
          <w:sz w:val="24"/>
          <w:szCs w:val="24"/>
        </w:rPr>
        <w:t>Psychology and Aging, 19</w:t>
      </w:r>
      <w:r w:rsidRPr="00AD1BEC">
        <w:rPr>
          <w:rFonts w:ascii="Times New Roman" w:hAnsi="Times New Roman" w:cs="Times New Roman"/>
          <w:sz w:val="24"/>
          <w:szCs w:val="24"/>
        </w:rPr>
        <w:t>, 290- 303.</w:t>
      </w:r>
    </w:p>
    <w:p w:rsidR="00A85C08" w:rsidRPr="00A8400A" w:rsidRDefault="00A85C08" w:rsidP="005005B9">
      <w:pPr>
        <w:spacing w:line="480" w:lineRule="auto"/>
        <w:contextualSpacing/>
        <w:rPr>
          <w:rStyle w:val="citation"/>
        </w:rPr>
      </w:pPr>
      <w:r w:rsidRPr="00A8400A">
        <w:rPr>
          <w:rFonts w:ascii="Times New Roman" w:hAnsi="Times New Roman" w:cs="Times New Roman"/>
          <w:sz w:val="24"/>
          <w:szCs w:val="24"/>
        </w:rPr>
        <w:t xml:space="preserve">Bialystok, E., </w:t>
      </w:r>
      <w:proofErr w:type="spellStart"/>
      <w:r w:rsidRPr="00A8400A">
        <w:rPr>
          <w:rFonts w:ascii="Times New Roman" w:hAnsi="Times New Roman" w:cs="Times New Roman"/>
          <w:sz w:val="24"/>
          <w:szCs w:val="24"/>
        </w:rPr>
        <w:t>Craik</w:t>
      </w:r>
      <w:proofErr w:type="spellEnd"/>
      <w:r w:rsidRPr="00A8400A">
        <w:rPr>
          <w:rFonts w:ascii="Times New Roman" w:hAnsi="Times New Roman" w:cs="Times New Roman"/>
          <w:sz w:val="24"/>
          <w:szCs w:val="24"/>
        </w:rPr>
        <w:t xml:space="preserve">, F.I.M., &amp; </w:t>
      </w:r>
      <w:proofErr w:type="spellStart"/>
      <w:r w:rsidRPr="00A8400A">
        <w:rPr>
          <w:rFonts w:ascii="Times New Roman" w:hAnsi="Times New Roman" w:cs="Times New Roman"/>
          <w:sz w:val="24"/>
          <w:szCs w:val="24"/>
        </w:rPr>
        <w:t>Luk</w:t>
      </w:r>
      <w:proofErr w:type="spellEnd"/>
      <w:r w:rsidRPr="00A8400A">
        <w:rPr>
          <w:rFonts w:ascii="Times New Roman" w:hAnsi="Times New Roman" w:cs="Times New Roman"/>
          <w:sz w:val="24"/>
          <w:szCs w:val="24"/>
        </w:rPr>
        <w:t xml:space="preserve">, G. (2008). Cognitive control and lexical access in younger </w:t>
      </w:r>
      <w:r>
        <w:rPr>
          <w:rFonts w:ascii="Times New Roman" w:hAnsi="Times New Roman" w:cs="Times New Roman"/>
          <w:sz w:val="24"/>
          <w:szCs w:val="24"/>
        </w:rPr>
        <w:tab/>
      </w:r>
      <w:r w:rsidRPr="00A8400A">
        <w:rPr>
          <w:rFonts w:ascii="Times New Roman" w:hAnsi="Times New Roman" w:cs="Times New Roman"/>
          <w:sz w:val="24"/>
          <w:szCs w:val="24"/>
        </w:rPr>
        <w:t xml:space="preserve">and older bilinguals. </w:t>
      </w:r>
      <w:r w:rsidRPr="00A8400A">
        <w:rPr>
          <w:rFonts w:ascii="Times New Roman" w:hAnsi="Times New Roman" w:cs="Times New Roman"/>
          <w:i/>
          <w:iCs/>
          <w:sz w:val="24"/>
          <w:szCs w:val="24"/>
        </w:rPr>
        <w:t xml:space="preserve">Journal of Experimental Psychology: Learning, Memory, and </w:t>
      </w:r>
      <w:r>
        <w:rPr>
          <w:rFonts w:ascii="Times New Roman" w:hAnsi="Times New Roman" w:cs="Times New Roman"/>
          <w:i/>
          <w:iCs/>
          <w:sz w:val="24"/>
          <w:szCs w:val="24"/>
        </w:rPr>
        <w:tab/>
      </w:r>
      <w:r w:rsidRPr="00A8400A">
        <w:rPr>
          <w:rFonts w:ascii="Times New Roman" w:hAnsi="Times New Roman" w:cs="Times New Roman"/>
          <w:i/>
          <w:iCs/>
          <w:sz w:val="24"/>
          <w:szCs w:val="24"/>
        </w:rPr>
        <w:t xml:space="preserve">Cognition, 34, </w:t>
      </w:r>
      <w:r w:rsidRPr="00A8400A">
        <w:rPr>
          <w:rFonts w:ascii="Times New Roman" w:hAnsi="Times New Roman" w:cs="Times New Roman"/>
          <w:sz w:val="24"/>
          <w:szCs w:val="24"/>
        </w:rPr>
        <w:t>859-873.</w:t>
      </w:r>
    </w:p>
    <w:p w:rsidR="00A85C08" w:rsidRDefault="00A85C08" w:rsidP="005005B9">
      <w:pPr>
        <w:spacing w:line="480" w:lineRule="auto"/>
        <w:contextualSpacing/>
        <w:rPr>
          <w:rStyle w:val="citation"/>
        </w:rPr>
      </w:pPr>
      <w:r w:rsidRPr="00DA5617">
        <w:rPr>
          <w:rStyle w:val="citation"/>
          <w:rFonts w:ascii="Times New Roman" w:hAnsi="Times New Roman" w:cs="Times New Roman"/>
          <w:sz w:val="24"/>
          <w:szCs w:val="24"/>
        </w:rPr>
        <w:t>Bunge</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S</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A</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w:t>
      </w:r>
      <w:proofErr w:type="spellStart"/>
      <w:r w:rsidRPr="00DA5617">
        <w:rPr>
          <w:rStyle w:val="citation"/>
          <w:rFonts w:ascii="Times New Roman" w:hAnsi="Times New Roman" w:cs="Times New Roman"/>
          <w:sz w:val="24"/>
          <w:szCs w:val="24"/>
        </w:rPr>
        <w:t>Dudukovic</w:t>
      </w:r>
      <w:proofErr w:type="spellEnd"/>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N</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M</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Thomason</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M</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E</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w:t>
      </w:r>
      <w:proofErr w:type="spellStart"/>
      <w:r w:rsidRPr="00DA5617">
        <w:rPr>
          <w:rStyle w:val="citation"/>
          <w:rFonts w:ascii="Times New Roman" w:hAnsi="Times New Roman" w:cs="Times New Roman"/>
          <w:sz w:val="24"/>
          <w:szCs w:val="24"/>
        </w:rPr>
        <w:t>Vaidya</w:t>
      </w:r>
      <w:proofErr w:type="spellEnd"/>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C</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J</w:t>
      </w:r>
      <w:r>
        <w:rPr>
          <w:rStyle w:val="citation"/>
          <w:rFonts w:ascii="Times New Roman" w:hAnsi="Times New Roman" w:cs="Times New Roman"/>
          <w:sz w:val="24"/>
          <w:szCs w:val="24"/>
        </w:rPr>
        <w:t>., &amp;</w:t>
      </w:r>
      <w:r w:rsidRPr="00DA5617">
        <w:rPr>
          <w:rStyle w:val="citation"/>
          <w:rFonts w:ascii="Times New Roman" w:hAnsi="Times New Roman" w:cs="Times New Roman"/>
          <w:sz w:val="24"/>
          <w:szCs w:val="24"/>
        </w:rPr>
        <w:t xml:space="preserve"> </w:t>
      </w:r>
      <w:proofErr w:type="spellStart"/>
      <w:r w:rsidRPr="00DA5617">
        <w:rPr>
          <w:rStyle w:val="citation"/>
          <w:rFonts w:ascii="Times New Roman" w:hAnsi="Times New Roman" w:cs="Times New Roman"/>
          <w:sz w:val="24"/>
          <w:szCs w:val="24"/>
        </w:rPr>
        <w:t>Gabrieli</w:t>
      </w:r>
      <w:proofErr w:type="spellEnd"/>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 xml:space="preserve"> J</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D</w:t>
      </w:r>
      <w:r>
        <w:rPr>
          <w:rStyle w:val="citation"/>
          <w:rFonts w:ascii="Times New Roman" w:hAnsi="Times New Roman" w:cs="Times New Roman"/>
          <w:sz w:val="24"/>
          <w:szCs w:val="24"/>
        </w:rPr>
        <w:t>.</w:t>
      </w:r>
      <w:r w:rsidRPr="00DA5617">
        <w:rPr>
          <w:rStyle w:val="citation"/>
          <w:rFonts w:ascii="Times New Roman" w:hAnsi="Times New Roman" w:cs="Times New Roman"/>
          <w:sz w:val="24"/>
          <w:szCs w:val="24"/>
        </w:rPr>
        <w:t>E.</w:t>
      </w:r>
      <w:r>
        <w:rPr>
          <w:rStyle w:val="citation"/>
          <w:rFonts w:ascii="Times New Roman" w:hAnsi="Times New Roman" w:cs="Times New Roman"/>
          <w:sz w:val="24"/>
          <w:szCs w:val="24"/>
        </w:rPr>
        <w:t xml:space="preserve"> (2002).</w:t>
      </w:r>
      <w:r w:rsidRPr="00DA5617">
        <w:rPr>
          <w:rStyle w:val="citation"/>
          <w:rFonts w:ascii="Times New Roman" w:hAnsi="Times New Roman" w:cs="Times New Roman"/>
          <w:sz w:val="24"/>
          <w:szCs w:val="24"/>
        </w:rPr>
        <w:t xml:space="preserve"> </w:t>
      </w:r>
      <w:r>
        <w:rPr>
          <w:rStyle w:val="citation"/>
          <w:rFonts w:ascii="Times New Roman" w:hAnsi="Times New Roman" w:cs="Times New Roman"/>
          <w:sz w:val="24"/>
          <w:szCs w:val="24"/>
        </w:rPr>
        <w:tab/>
      </w:r>
      <w:r w:rsidRPr="00DA5617">
        <w:rPr>
          <w:rStyle w:val="citation"/>
          <w:rFonts w:ascii="Times New Roman" w:hAnsi="Times New Roman" w:cs="Times New Roman"/>
          <w:sz w:val="24"/>
          <w:szCs w:val="24"/>
        </w:rPr>
        <w:t xml:space="preserve">Immature frontal lobe contributions to cognitive control in children: Evidence from </w:t>
      </w:r>
      <w:proofErr w:type="spellStart"/>
      <w:r w:rsidRPr="00DA5617">
        <w:rPr>
          <w:rStyle w:val="citation"/>
          <w:rFonts w:ascii="Times New Roman" w:hAnsi="Times New Roman" w:cs="Times New Roman"/>
          <w:sz w:val="24"/>
          <w:szCs w:val="24"/>
        </w:rPr>
        <w:t>fMRI</w:t>
      </w:r>
      <w:proofErr w:type="spellEnd"/>
      <w:r w:rsidRPr="00DA5617">
        <w:rPr>
          <w:rStyle w:val="citation"/>
          <w:rFonts w:ascii="Times New Roman" w:hAnsi="Times New Roman" w:cs="Times New Roman"/>
          <w:sz w:val="24"/>
          <w:szCs w:val="24"/>
        </w:rPr>
        <w:t xml:space="preserve">. </w:t>
      </w:r>
      <w:r>
        <w:rPr>
          <w:rStyle w:val="citation"/>
          <w:rFonts w:ascii="Times New Roman" w:hAnsi="Times New Roman" w:cs="Times New Roman"/>
          <w:sz w:val="24"/>
          <w:szCs w:val="24"/>
        </w:rPr>
        <w:tab/>
      </w:r>
      <w:r w:rsidRPr="00DA5617">
        <w:rPr>
          <w:rStyle w:val="ref-journal"/>
          <w:rFonts w:ascii="Times New Roman" w:hAnsi="Times New Roman" w:cs="Times New Roman"/>
          <w:i/>
          <w:sz w:val="24"/>
          <w:szCs w:val="24"/>
        </w:rPr>
        <w:t xml:space="preserve">Neuron, 33, </w:t>
      </w:r>
      <w:r w:rsidRPr="00DA5617">
        <w:rPr>
          <w:rStyle w:val="citation"/>
          <w:rFonts w:ascii="Times New Roman" w:hAnsi="Times New Roman" w:cs="Times New Roman"/>
          <w:sz w:val="24"/>
          <w:szCs w:val="24"/>
        </w:rPr>
        <w:t>301–311.</w:t>
      </w:r>
    </w:p>
    <w:p w:rsidR="00A85C08" w:rsidRPr="0084350F" w:rsidRDefault="00A85C08" w:rsidP="005005B9">
      <w:pPr>
        <w:autoSpaceDE w:val="0"/>
        <w:autoSpaceDN w:val="0"/>
        <w:adjustRightInd w:val="0"/>
        <w:spacing w:after="0" w:line="480" w:lineRule="auto"/>
        <w:contextualSpacing/>
        <w:rPr>
          <w:rFonts w:ascii="Times New Roman" w:hAnsi="Times New Roman" w:cs="Times New Roman"/>
          <w:sz w:val="24"/>
          <w:szCs w:val="24"/>
          <w:lang w:val="nl-NL"/>
        </w:rPr>
      </w:pPr>
      <w:proofErr w:type="spellStart"/>
      <w:r w:rsidRPr="008E0AEA">
        <w:rPr>
          <w:rFonts w:ascii="Times New Roman" w:hAnsi="Times New Roman" w:cs="Times New Roman"/>
          <w:sz w:val="24"/>
          <w:szCs w:val="24"/>
        </w:rPr>
        <w:t>Caramazza</w:t>
      </w:r>
      <w:proofErr w:type="spellEnd"/>
      <w:r w:rsidRPr="008E0AEA">
        <w:rPr>
          <w:rFonts w:ascii="Times New Roman" w:hAnsi="Times New Roman" w:cs="Times New Roman"/>
          <w:sz w:val="24"/>
          <w:szCs w:val="24"/>
        </w:rPr>
        <w:t>, A. (1997). How many levels of processing are there</w:t>
      </w:r>
      <w:r>
        <w:rPr>
          <w:rFonts w:ascii="Times New Roman" w:hAnsi="Times New Roman" w:cs="Times New Roman"/>
          <w:sz w:val="24"/>
          <w:szCs w:val="24"/>
        </w:rPr>
        <w:t xml:space="preserve"> </w:t>
      </w:r>
      <w:r w:rsidRPr="008E0AEA">
        <w:rPr>
          <w:rFonts w:ascii="Times New Roman" w:hAnsi="Times New Roman" w:cs="Times New Roman"/>
          <w:sz w:val="24"/>
          <w:szCs w:val="24"/>
        </w:rPr>
        <w:t xml:space="preserve">in lexical access? </w:t>
      </w:r>
      <w:proofErr w:type="spellStart"/>
      <w:r w:rsidRPr="0084350F">
        <w:rPr>
          <w:rFonts w:ascii="Times New Roman" w:hAnsi="Times New Roman" w:cs="Times New Roman"/>
          <w:i/>
          <w:iCs/>
          <w:sz w:val="24"/>
          <w:szCs w:val="24"/>
          <w:lang w:val="nl-NL"/>
        </w:rPr>
        <w:t>Cognitive</w:t>
      </w:r>
      <w:proofErr w:type="spellEnd"/>
      <w:r w:rsidRPr="0084350F">
        <w:rPr>
          <w:rFonts w:ascii="Times New Roman" w:hAnsi="Times New Roman" w:cs="Times New Roman"/>
          <w:i/>
          <w:iCs/>
          <w:sz w:val="24"/>
          <w:szCs w:val="24"/>
          <w:lang w:val="nl-NL"/>
        </w:rPr>
        <w:t xml:space="preserve"> </w:t>
      </w:r>
      <w:r w:rsidRPr="0084350F">
        <w:rPr>
          <w:rFonts w:ascii="Times New Roman" w:hAnsi="Times New Roman" w:cs="Times New Roman"/>
          <w:i/>
          <w:iCs/>
          <w:sz w:val="24"/>
          <w:szCs w:val="24"/>
          <w:lang w:val="nl-NL"/>
        </w:rPr>
        <w:tab/>
      </w:r>
      <w:proofErr w:type="spellStart"/>
      <w:r w:rsidRPr="0084350F">
        <w:rPr>
          <w:rFonts w:ascii="Times New Roman" w:hAnsi="Times New Roman" w:cs="Times New Roman"/>
          <w:i/>
          <w:iCs/>
          <w:sz w:val="24"/>
          <w:szCs w:val="24"/>
          <w:lang w:val="nl-NL"/>
        </w:rPr>
        <w:t>Neuropsychology</w:t>
      </w:r>
      <w:proofErr w:type="spellEnd"/>
      <w:r w:rsidRPr="0084350F">
        <w:rPr>
          <w:rFonts w:ascii="Times New Roman" w:hAnsi="Times New Roman" w:cs="Times New Roman"/>
          <w:sz w:val="24"/>
          <w:szCs w:val="24"/>
          <w:lang w:val="nl-NL"/>
        </w:rPr>
        <w:t xml:space="preserve">, 14, 177–208. </w:t>
      </w:r>
    </w:p>
    <w:p w:rsidR="00A85C08" w:rsidRDefault="00A85C08" w:rsidP="005005B9">
      <w:pPr>
        <w:spacing w:line="480" w:lineRule="auto"/>
        <w:contextualSpacing/>
        <w:rPr>
          <w:rStyle w:val="citation"/>
        </w:rPr>
      </w:pPr>
      <w:proofErr w:type="spellStart"/>
      <w:r w:rsidRPr="0084350F">
        <w:rPr>
          <w:rStyle w:val="citation"/>
          <w:rFonts w:ascii="Times New Roman" w:hAnsi="Times New Roman" w:cs="Times New Roman"/>
          <w:sz w:val="24"/>
          <w:szCs w:val="24"/>
          <w:lang w:val="nl-NL"/>
        </w:rPr>
        <w:t>Colzato</w:t>
      </w:r>
      <w:proofErr w:type="spellEnd"/>
      <w:r w:rsidRPr="0084350F">
        <w:rPr>
          <w:rStyle w:val="citation"/>
          <w:rFonts w:ascii="Times New Roman" w:hAnsi="Times New Roman" w:cs="Times New Roman"/>
          <w:sz w:val="24"/>
          <w:szCs w:val="24"/>
          <w:lang w:val="nl-NL"/>
        </w:rPr>
        <w:t xml:space="preserve">, L.S., </w:t>
      </w:r>
      <w:proofErr w:type="spellStart"/>
      <w:r w:rsidRPr="0084350F">
        <w:rPr>
          <w:rStyle w:val="citation"/>
          <w:rFonts w:ascii="Times New Roman" w:hAnsi="Times New Roman" w:cs="Times New Roman"/>
          <w:sz w:val="24"/>
          <w:szCs w:val="24"/>
          <w:lang w:val="nl-NL"/>
        </w:rPr>
        <w:t>Bajo</w:t>
      </w:r>
      <w:proofErr w:type="spellEnd"/>
      <w:r w:rsidRPr="0084350F">
        <w:rPr>
          <w:rStyle w:val="citation"/>
          <w:rFonts w:ascii="Times New Roman" w:hAnsi="Times New Roman" w:cs="Times New Roman"/>
          <w:sz w:val="24"/>
          <w:szCs w:val="24"/>
          <w:lang w:val="nl-NL"/>
        </w:rPr>
        <w:t xml:space="preserve">, M.T., van den Wildenberg, W., </w:t>
      </w:r>
      <w:proofErr w:type="spellStart"/>
      <w:r w:rsidRPr="0084350F">
        <w:rPr>
          <w:rStyle w:val="citation"/>
          <w:rFonts w:ascii="Times New Roman" w:hAnsi="Times New Roman" w:cs="Times New Roman"/>
          <w:sz w:val="24"/>
          <w:szCs w:val="24"/>
          <w:lang w:val="nl-NL"/>
        </w:rPr>
        <w:t>Paolieri</w:t>
      </w:r>
      <w:proofErr w:type="spellEnd"/>
      <w:r w:rsidRPr="0084350F">
        <w:rPr>
          <w:rStyle w:val="citation"/>
          <w:rFonts w:ascii="Times New Roman" w:hAnsi="Times New Roman" w:cs="Times New Roman"/>
          <w:sz w:val="24"/>
          <w:szCs w:val="24"/>
          <w:lang w:val="nl-NL"/>
        </w:rPr>
        <w:t xml:space="preserve">, D., Nieuwenhuis, S., La Heij, W., </w:t>
      </w:r>
      <w:r w:rsidRPr="0084350F">
        <w:rPr>
          <w:rStyle w:val="citation"/>
          <w:rFonts w:ascii="Times New Roman" w:hAnsi="Times New Roman" w:cs="Times New Roman"/>
          <w:sz w:val="24"/>
          <w:szCs w:val="24"/>
          <w:lang w:val="nl-NL"/>
        </w:rPr>
        <w:tab/>
        <w:t xml:space="preserve">&amp; Hommel, B. (2008). </w:t>
      </w:r>
      <w:r w:rsidRPr="008E0AEA">
        <w:rPr>
          <w:rStyle w:val="citation"/>
          <w:rFonts w:ascii="Times New Roman" w:hAnsi="Times New Roman" w:cs="Times New Roman"/>
          <w:sz w:val="24"/>
          <w:szCs w:val="24"/>
        </w:rPr>
        <w:t xml:space="preserve">How does bilingualism improve executive control? A comparison </w:t>
      </w:r>
      <w:r>
        <w:rPr>
          <w:rStyle w:val="citation"/>
          <w:rFonts w:ascii="Times New Roman" w:hAnsi="Times New Roman" w:cs="Times New Roman"/>
          <w:sz w:val="24"/>
          <w:szCs w:val="24"/>
        </w:rPr>
        <w:tab/>
      </w:r>
      <w:r w:rsidRPr="008E0AEA">
        <w:rPr>
          <w:rStyle w:val="citation"/>
          <w:rFonts w:ascii="Times New Roman" w:hAnsi="Times New Roman" w:cs="Times New Roman"/>
          <w:sz w:val="24"/>
          <w:szCs w:val="24"/>
        </w:rPr>
        <w:t xml:space="preserve">of active and reactive inhibition mechanisms. </w:t>
      </w:r>
      <w:r w:rsidRPr="008E0AEA">
        <w:rPr>
          <w:rStyle w:val="ref-journal"/>
          <w:rFonts w:ascii="Times New Roman" w:hAnsi="Times New Roman" w:cs="Times New Roman"/>
          <w:i/>
          <w:sz w:val="24"/>
          <w:szCs w:val="24"/>
        </w:rPr>
        <w:t xml:space="preserve">Journal of Experimental Psychology: </w:t>
      </w:r>
      <w:r>
        <w:rPr>
          <w:rStyle w:val="ref-journal"/>
          <w:rFonts w:ascii="Times New Roman" w:hAnsi="Times New Roman" w:cs="Times New Roman"/>
          <w:i/>
          <w:sz w:val="24"/>
          <w:szCs w:val="24"/>
        </w:rPr>
        <w:tab/>
      </w:r>
      <w:r w:rsidRPr="008E0AEA">
        <w:rPr>
          <w:rStyle w:val="ref-journal"/>
          <w:rFonts w:ascii="Times New Roman" w:hAnsi="Times New Roman" w:cs="Times New Roman"/>
          <w:i/>
          <w:sz w:val="24"/>
          <w:szCs w:val="24"/>
        </w:rPr>
        <w:t xml:space="preserve">Learning, Memory and Cognition, </w:t>
      </w:r>
      <w:r w:rsidRPr="008E0AEA">
        <w:rPr>
          <w:rStyle w:val="ref-vol"/>
          <w:rFonts w:ascii="Times New Roman" w:hAnsi="Times New Roman" w:cs="Times New Roman"/>
          <w:i/>
          <w:sz w:val="24"/>
          <w:szCs w:val="24"/>
        </w:rPr>
        <w:t>34</w:t>
      </w:r>
      <w:r>
        <w:rPr>
          <w:rStyle w:val="citation"/>
          <w:rFonts w:ascii="Times New Roman" w:hAnsi="Times New Roman" w:cs="Times New Roman"/>
          <w:sz w:val="24"/>
          <w:szCs w:val="24"/>
        </w:rPr>
        <w:t xml:space="preserve">, </w:t>
      </w:r>
      <w:r w:rsidRPr="008E0AEA">
        <w:rPr>
          <w:rStyle w:val="citation"/>
          <w:rFonts w:ascii="Times New Roman" w:hAnsi="Times New Roman" w:cs="Times New Roman"/>
          <w:sz w:val="24"/>
          <w:szCs w:val="24"/>
        </w:rPr>
        <w:t>302–312.</w:t>
      </w:r>
    </w:p>
    <w:p w:rsidR="00A85C08" w:rsidRDefault="00A85C08" w:rsidP="005005B9">
      <w:pPr>
        <w:spacing w:line="480" w:lineRule="auto"/>
        <w:contextualSpacing/>
        <w:rPr>
          <w:rFonts w:ascii="Times New Roman" w:hAnsi="Times New Roman" w:cs="Times New Roman"/>
          <w:sz w:val="24"/>
          <w:szCs w:val="24"/>
        </w:rPr>
      </w:pPr>
      <w:r w:rsidRPr="00F50861">
        <w:rPr>
          <w:rFonts w:ascii="Times New Roman" w:hAnsi="Times New Roman" w:cs="Times New Roman"/>
          <w:sz w:val="24"/>
          <w:szCs w:val="24"/>
        </w:rPr>
        <w:lastRenderedPageBreak/>
        <w:t xml:space="preserve">Costa, A., </w:t>
      </w:r>
      <w:proofErr w:type="spellStart"/>
      <w:r w:rsidRPr="00F50861">
        <w:rPr>
          <w:rFonts w:ascii="Times New Roman" w:hAnsi="Times New Roman" w:cs="Times New Roman"/>
          <w:sz w:val="24"/>
          <w:szCs w:val="24"/>
        </w:rPr>
        <w:t>Miozzo</w:t>
      </w:r>
      <w:proofErr w:type="spellEnd"/>
      <w:r w:rsidRPr="00F50861">
        <w:rPr>
          <w:rFonts w:ascii="Times New Roman" w:hAnsi="Times New Roman" w:cs="Times New Roman"/>
          <w:sz w:val="24"/>
          <w:szCs w:val="24"/>
        </w:rPr>
        <w:t xml:space="preserve">, M. &amp; </w:t>
      </w:r>
      <w:proofErr w:type="spellStart"/>
      <w:r w:rsidRPr="00F50861">
        <w:rPr>
          <w:rFonts w:ascii="Times New Roman" w:hAnsi="Times New Roman" w:cs="Times New Roman"/>
          <w:sz w:val="24"/>
          <w:szCs w:val="24"/>
        </w:rPr>
        <w:t>Caramazza</w:t>
      </w:r>
      <w:proofErr w:type="spellEnd"/>
      <w:r w:rsidRPr="00F50861">
        <w:rPr>
          <w:rFonts w:ascii="Times New Roman" w:hAnsi="Times New Roman" w:cs="Times New Roman"/>
          <w:sz w:val="24"/>
          <w:szCs w:val="24"/>
        </w:rPr>
        <w:t xml:space="preserve">, A. (1999). Lexical selection in bilinguals: Do words in the </w:t>
      </w:r>
      <w:r>
        <w:rPr>
          <w:rFonts w:ascii="Times New Roman" w:hAnsi="Times New Roman" w:cs="Times New Roman"/>
          <w:sz w:val="24"/>
          <w:szCs w:val="24"/>
        </w:rPr>
        <w:tab/>
      </w:r>
      <w:r w:rsidRPr="00F50861">
        <w:rPr>
          <w:rFonts w:ascii="Times New Roman" w:hAnsi="Times New Roman" w:cs="Times New Roman"/>
          <w:sz w:val="24"/>
          <w:szCs w:val="24"/>
        </w:rPr>
        <w:t>bilingual</w:t>
      </w:r>
      <w:r>
        <w:rPr>
          <w:rFonts w:ascii="Times New Roman" w:hAnsi="Times New Roman" w:cs="Times New Roman"/>
          <w:sz w:val="24"/>
          <w:szCs w:val="24"/>
        </w:rPr>
        <w:t>’</w:t>
      </w:r>
      <w:r w:rsidRPr="00F50861">
        <w:rPr>
          <w:rFonts w:ascii="Times New Roman" w:hAnsi="Times New Roman" w:cs="Times New Roman"/>
          <w:sz w:val="24"/>
          <w:szCs w:val="24"/>
        </w:rPr>
        <w:t xml:space="preserve">s two lexicons compete for selection? </w:t>
      </w:r>
      <w:r w:rsidRPr="00F50861">
        <w:rPr>
          <w:rFonts w:ascii="Times New Roman" w:hAnsi="Times New Roman" w:cs="Times New Roman"/>
          <w:i/>
          <w:iCs/>
          <w:sz w:val="24"/>
          <w:szCs w:val="24"/>
        </w:rPr>
        <w:t xml:space="preserve">Journal of Memory and Language, 41(3), </w:t>
      </w:r>
      <w:r>
        <w:rPr>
          <w:rFonts w:ascii="Times New Roman" w:hAnsi="Times New Roman" w:cs="Times New Roman"/>
          <w:i/>
          <w:iCs/>
          <w:sz w:val="24"/>
          <w:szCs w:val="24"/>
        </w:rPr>
        <w:tab/>
      </w:r>
      <w:r w:rsidRPr="00F50861">
        <w:rPr>
          <w:rFonts w:ascii="Times New Roman" w:hAnsi="Times New Roman" w:cs="Times New Roman"/>
          <w:sz w:val="24"/>
          <w:szCs w:val="24"/>
        </w:rPr>
        <w:t>365–397.</w:t>
      </w:r>
    </w:p>
    <w:p w:rsidR="00A85C08" w:rsidRPr="00A85C08" w:rsidRDefault="008166D7" w:rsidP="005005B9">
      <w:pPr>
        <w:snapToGrid w:val="0"/>
        <w:spacing w:line="480" w:lineRule="auto"/>
        <w:contextualSpacing/>
        <w:rPr>
          <w:rStyle w:val="citation"/>
        </w:rPr>
      </w:pPr>
      <w:proofErr w:type="spellStart"/>
      <w:r w:rsidRPr="008166D7">
        <w:rPr>
          <w:rFonts w:ascii="Times New Roman" w:hAnsi="Times New Roman" w:cs="Times New Roman"/>
          <w:sz w:val="24"/>
          <w:szCs w:val="24"/>
        </w:rPr>
        <w:t>Dijkstra</w:t>
      </w:r>
      <w:proofErr w:type="spellEnd"/>
      <w:r w:rsidRPr="008166D7">
        <w:rPr>
          <w:rFonts w:ascii="Times New Roman" w:hAnsi="Times New Roman" w:cs="Times New Roman"/>
          <w:sz w:val="24"/>
          <w:szCs w:val="24"/>
        </w:rPr>
        <w:t xml:space="preserve">, A., de </w:t>
      </w:r>
      <w:proofErr w:type="spellStart"/>
      <w:r w:rsidRPr="008166D7">
        <w:rPr>
          <w:rFonts w:ascii="Times New Roman" w:hAnsi="Times New Roman" w:cs="Times New Roman"/>
          <w:sz w:val="24"/>
          <w:szCs w:val="24"/>
        </w:rPr>
        <w:t>Bruijn</w:t>
      </w:r>
      <w:proofErr w:type="spellEnd"/>
      <w:r w:rsidRPr="008166D7">
        <w:rPr>
          <w:rFonts w:ascii="Times New Roman" w:hAnsi="Times New Roman" w:cs="Times New Roman"/>
          <w:sz w:val="24"/>
          <w:szCs w:val="24"/>
        </w:rPr>
        <w:t xml:space="preserve">, E., </w:t>
      </w:r>
      <w:proofErr w:type="spellStart"/>
      <w:r w:rsidRPr="008166D7">
        <w:rPr>
          <w:rFonts w:ascii="Times New Roman" w:hAnsi="Times New Roman" w:cs="Times New Roman"/>
          <w:sz w:val="24"/>
          <w:szCs w:val="24"/>
        </w:rPr>
        <w:t>Schriefers</w:t>
      </w:r>
      <w:proofErr w:type="spellEnd"/>
      <w:r w:rsidRPr="008166D7">
        <w:rPr>
          <w:rFonts w:ascii="Times New Roman" w:hAnsi="Times New Roman" w:cs="Times New Roman"/>
          <w:sz w:val="24"/>
          <w:szCs w:val="24"/>
        </w:rPr>
        <w:t xml:space="preserve">, H., ten </w:t>
      </w:r>
      <w:proofErr w:type="spellStart"/>
      <w:r w:rsidRPr="008166D7">
        <w:rPr>
          <w:rFonts w:ascii="Times New Roman" w:hAnsi="Times New Roman" w:cs="Times New Roman"/>
          <w:sz w:val="24"/>
          <w:szCs w:val="24"/>
        </w:rPr>
        <w:t>Brinke</w:t>
      </w:r>
      <w:proofErr w:type="spellEnd"/>
      <w:r w:rsidRPr="008166D7">
        <w:rPr>
          <w:rFonts w:ascii="Times New Roman" w:hAnsi="Times New Roman" w:cs="Times New Roman"/>
          <w:sz w:val="24"/>
          <w:szCs w:val="24"/>
        </w:rPr>
        <w:t xml:space="preserve">, S. (2000). </w:t>
      </w:r>
      <w:r w:rsidR="00A85C08" w:rsidRPr="00A85C08">
        <w:rPr>
          <w:rFonts w:ascii="Times New Roman" w:hAnsi="Times New Roman" w:cs="Times New Roman"/>
          <w:sz w:val="24"/>
          <w:szCs w:val="24"/>
        </w:rPr>
        <w:t xml:space="preserve">More on </w:t>
      </w:r>
      <w:proofErr w:type="spellStart"/>
      <w:r w:rsidR="00A85C08" w:rsidRPr="00A85C08">
        <w:rPr>
          <w:rFonts w:ascii="Times New Roman" w:hAnsi="Times New Roman" w:cs="Times New Roman"/>
          <w:sz w:val="24"/>
          <w:szCs w:val="24"/>
        </w:rPr>
        <w:t>interlingual</w:t>
      </w:r>
      <w:proofErr w:type="spellEnd"/>
      <w:r w:rsidR="00A85C08" w:rsidRPr="00A85C08">
        <w:rPr>
          <w:rFonts w:ascii="Times New Roman" w:hAnsi="Times New Roman" w:cs="Times New Roman"/>
          <w:sz w:val="24"/>
          <w:szCs w:val="24"/>
        </w:rPr>
        <w:t xml:space="preserve"> homograph </w:t>
      </w:r>
      <w:r w:rsidR="00A85C08">
        <w:rPr>
          <w:rFonts w:ascii="Times New Roman" w:hAnsi="Times New Roman" w:cs="Times New Roman"/>
          <w:sz w:val="24"/>
          <w:szCs w:val="24"/>
        </w:rPr>
        <w:tab/>
      </w:r>
      <w:r w:rsidR="00A85C08" w:rsidRPr="00A85C08">
        <w:rPr>
          <w:rFonts w:ascii="Times New Roman" w:hAnsi="Times New Roman" w:cs="Times New Roman"/>
          <w:sz w:val="24"/>
          <w:szCs w:val="24"/>
        </w:rPr>
        <w:t xml:space="preserve">recognition: language intermixing versus explicitness of instruction. </w:t>
      </w:r>
      <w:r w:rsidR="00A85C08" w:rsidRPr="00A85C08">
        <w:rPr>
          <w:rFonts w:ascii="Times New Roman" w:hAnsi="Times New Roman" w:cs="Times New Roman"/>
          <w:i/>
          <w:sz w:val="24"/>
          <w:szCs w:val="24"/>
        </w:rPr>
        <w:t xml:space="preserve">Bilingualism: </w:t>
      </w:r>
      <w:r w:rsidR="00A85C08">
        <w:rPr>
          <w:rFonts w:ascii="Times New Roman" w:hAnsi="Times New Roman" w:cs="Times New Roman"/>
          <w:i/>
          <w:sz w:val="24"/>
          <w:szCs w:val="24"/>
        </w:rPr>
        <w:tab/>
      </w:r>
      <w:r w:rsidR="00A85C08" w:rsidRPr="00A85C08">
        <w:rPr>
          <w:rFonts w:ascii="Times New Roman" w:hAnsi="Times New Roman" w:cs="Times New Roman"/>
          <w:i/>
          <w:sz w:val="24"/>
          <w:szCs w:val="24"/>
        </w:rPr>
        <w:t xml:space="preserve">Language and Cognition, 3, </w:t>
      </w:r>
      <w:r w:rsidR="00A85C08" w:rsidRPr="00A85C08">
        <w:rPr>
          <w:rFonts w:ascii="Times New Roman" w:hAnsi="Times New Roman" w:cs="Times New Roman"/>
          <w:sz w:val="24"/>
          <w:szCs w:val="24"/>
        </w:rPr>
        <w:t>69-78.</w:t>
      </w:r>
    </w:p>
    <w:p w:rsidR="00A85C08" w:rsidRDefault="00C536BD" w:rsidP="005005B9">
      <w:pPr>
        <w:snapToGrid w:val="0"/>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Dijkstra</w:t>
      </w:r>
      <w:proofErr w:type="spellEnd"/>
      <w:r>
        <w:rPr>
          <w:rFonts w:ascii="Times New Roman" w:hAnsi="Times New Roman" w:cs="Times New Roman"/>
          <w:sz w:val="24"/>
          <w:szCs w:val="24"/>
        </w:rPr>
        <w:t>, A</w:t>
      </w:r>
      <w:r w:rsidR="00A85C08">
        <w:rPr>
          <w:rFonts w:ascii="Times New Roman" w:hAnsi="Times New Roman" w:cs="Times New Roman"/>
          <w:sz w:val="24"/>
          <w:szCs w:val="24"/>
        </w:rPr>
        <w:t xml:space="preserve">., </w:t>
      </w:r>
      <w:proofErr w:type="spellStart"/>
      <w:r w:rsidR="00A85C08">
        <w:rPr>
          <w:rFonts w:ascii="Times New Roman" w:hAnsi="Times New Roman" w:cs="Times New Roman"/>
          <w:sz w:val="24"/>
          <w:szCs w:val="24"/>
        </w:rPr>
        <w:t>Timmermans</w:t>
      </w:r>
      <w:proofErr w:type="spellEnd"/>
      <w:r w:rsidR="00A85C08">
        <w:rPr>
          <w:rFonts w:ascii="Times New Roman" w:hAnsi="Times New Roman" w:cs="Times New Roman"/>
          <w:sz w:val="24"/>
          <w:szCs w:val="24"/>
        </w:rPr>
        <w:t xml:space="preserve">, M., &amp; </w:t>
      </w:r>
      <w:proofErr w:type="spellStart"/>
      <w:r w:rsidR="00A85C08">
        <w:rPr>
          <w:rFonts w:ascii="Times New Roman" w:hAnsi="Times New Roman" w:cs="Times New Roman"/>
          <w:sz w:val="24"/>
          <w:szCs w:val="24"/>
        </w:rPr>
        <w:t>Schriefers</w:t>
      </w:r>
      <w:proofErr w:type="spellEnd"/>
      <w:r w:rsidR="00A85C08">
        <w:rPr>
          <w:rFonts w:ascii="Times New Roman" w:hAnsi="Times New Roman" w:cs="Times New Roman"/>
          <w:sz w:val="24"/>
          <w:szCs w:val="24"/>
        </w:rPr>
        <w:t xml:space="preserve">, H. (2000). On Being Blinded by Your Other </w:t>
      </w:r>
      <w:r w:rsidR="00A85C08">
        <w:rPr>
          <w:rFonts w:ascii="Times New Roman" w:hAnsi="Times New Roman" w:cs="Times New Roman"/>
          <w:sz w:val="24"/>
          <w:szCs w:val="24"/>
        </w:rPr>
        <w:tab/>
        <w:t xml:space="preserve">Language: Effects of Task Demands on </w:t>
      </w:r>
      <w:proofErr w:type="spellStart"/>
      <w:r w:rsidR="00A85C08">
        <w:rPr>
          <w:rFonts w:ascii="Times New Roman" w:hAnsi="Times New Roman" w:cs="Times New Roman"/>
          <w:sz w:val="24"/>
          <w:szCs w:val="24"/>
        </w:rPr>
        <w:t>Interlingual</w:t>
      </w:r>
      <w:proofErr w:type="spellEnd"/>
      <w:r w:rsidR="00A85C08">
        <w:rPr>
          <w:rFonts w:ascii="Times New Roman" w:hAnsi="Times New Roman" w:cs="Times New Roman"/>
          <w:sz w:val="24"/>
          <w:szCs w:val="24"/>
        </w:rPr>
        <w:t xml:space="preserve"> Homograph Recognition. </w:t>
      </w:r>
      <w:r w:rsidR="00A85C08">
        <w:rPr>
          <w:rFonts w:ascii="Times New Roman" w:hAnsi="Times New Roman" w:cs="Times New Roman"/>
          <w:i/>
          <w:sz w:val="24"/>
          <w:szCs w:val="24"/>
        </w:rPr>
        <w:t xml:space="preserve">Journal of </w:t>
      </w:r>
      <w:r w:rsidR="00A85C08">
        <w:rPr>
          <w:rFonts w:ascii="Times New Roman" w:hAnsi="Times New Roman" w:cs="Times New Roman"/>
          <w:i/>
          <w:sz w:val="24"/>
          <w:szCs w:val="24"/>
        </w:rPr>
        <w:tab/>
        <w:t xml:space="preserve">Memory and Language, 42, </w:t>
      </w:r>
      <w:r w:rsidR="00A85C08">
        <w:rPr>
          <w:rFonts w:ascii="Times New Roman" w:hAnsi="Times New Roman" w:cs="Times New Roman"/>
          <w:sz w:val="24"/>
          <w:szCs w:val="24"/>
        </w:rPr>
        <w:t>445-464.</w:t>
      </w:r>
    </w:p>
    <w:p w:rsidR="00A85C08" w:rsidRDefault="008166D7" w:rsidP="005005B9">
      <w:pPr>
        <w:autoSpaceDE w:val="0"/>
        <w:autoSpaceDN w:val="0"/>
        <w:adjustRightInd w:val="0"/>
        <w:spacing w:after="0" w:line="480" w:lineRule="auto"/>
        <w:contextualSpacing/>
        <w:rPr>
          <w:rFonts w:ascii="Times New Roman" w:hAnsi="Times New Roman" w:cs="Times New Roman"/>
          <w:sz w:val="24"/>
          <w:szCs w:val="24"/>
        </w:rPr>
      </w:pPr>
      <w:proofErr w:type="spellStart"/>
      <w:r w:rsidRPr="008166D7">
        <w:rPr>
          <w:rFonts w:ascii="Times New Roman" w:hAnsi="Times New Roman" w:cs="Times New Roman"/>
          <w:sz w:val="24"/>
          <w:szCs w:val="24"/>
        </w:rPr>
        <w:t>Dijkstra</w:t>
      </w:r>
      <w:proofErr w:type="spellEnd"/>
      <w:r w:rsidRPr="008166D7">
        <w:rPr>
          <w:rFonts w:ascii="Times New Roman" w:hAnsi="Times New Roman" w:cs="Times New Roman"/>
          <w:sz w:val="24"/>
          <w:szCs w:val="24"/>
        </w:rPr>
        <w:t xml:space="preserve">, A., &amp; van </w:t>
      </w:r>
      <w:proofErr w:type="spellStart"/>
      <w:r w:rsidRPr="008166D7">
        <w:rPr>
          <w:rFonts w:ascii="Times New Roman" w:hAnsi="Times New Roman" w:cs="Times New Roman"/>
          <w:sz w:val="24"/>
          <w:szCs w:val="24"/>
        </w:rPr>
        <w:t>Heuven</w:t>
      </w:r>
      <w:proofErr w:type="spellEnd"/>
      <w:r w:rsidRPr="008166D7">
        <w:rPr>
          <w:rFonts w:ascii="Times New Roman" w:hAnsi="Times New Roman" w:cs="Times New Roman"/>
          <w:sz w:val="24"/>
          <w:szCs w:val="24"/>
        </w:rPr>
        <w:t xml:space="preserve">, W. J. B. (1998). </w:t>
      </w:r>
      <w:r w:rsidR="00A85C08" w:rsidRPr="00DE5B62">
        <w:rPr>
          <w:rFonts w:ascii="Times New Roman" w:hAnsi="Times New Roman" w:cs="Times New Roman"/>
          <w:sz w:val="24"/>
          <w:szCs w:val="24"/>
        </w:rPr>
        <w:t>The</w:t>
      </w:r>
      <w:r w:rsidR="00A85C08">
        <w:rPr>
          <w:rFonts w:ascii="Times New Roman" w:hAnsi="Times New Roman" w:cs="Times New Roman"/>
          <w:sz w:val="24"/>
          <w:szCs w:val="24"/>
        </w:rPr>
        <w:t xml:space="preserve"> </w:t>
      </w:r>
      <w:r w:rsidR="00A85C08" w:rsidRPr="00DE5B62">
        <w:rPr>
          <w:rFonts w:ascii="Times New Roman" w:hAnsi="Times New Roman" w:cs="Times New Roman"/>
          <w:sz w:val="24"/>
          <w:szCs w:val="24"/>
        </w:rPr>
        <w:t xml:space="preserve">BIA model and bilingual word recognition. In </w:t>
      </w:r>
      <w:r w:rsidR="00A85C08">
        <w:rPr>
          <w:rFonts w:ascii="Times New Roman" w:hAnsi="Times New Roman" w:cs="Times New Roman"/>
          <w:sz w:val="24"/>
          <w:szCs w:val="24"/>
        </w:rPr>
        <w:tab/>
      </w:r>
      <w:r w:rsidR="00A85C08" w:rsidRPr="00DE5B62">
        <w:rPr>
          <w:rFonts w:ascii="Times New Roman" w:hAnsi="Times New Roman" w:cs="Times New Roman"/>
          <w:sz w:val="24"/>
          <w:szCs w:val="24"/>
        </w:rPr>
        <w:t>J.</w:t>
      </w:r>
      <w:r w:rsidR="00A85C08">
        <w:rPr>
          <w:rFonts w:ascii="Times New Roman" w:hAnsi="Times New Roman" w:cs="Times New Roman"/>
          <w:sz w:val="24"/>
          <w:szCs w:val="24"/>
        </w:rPr>
        <w:t xml:space="preserve"> </w:t>
      </w:r>
      <w:r w:rsidR="00A85C08" w:rsidRPr="00DE5B62">
        <w:rPr>
          <w:rFonts w:ascii="Times New Roman" w:hAnsi="Times New Roman" w:cs="Times New Roman"/>
          <w:sz w:val="24"/>
          <w:szCs w:val="24"/>
        </w:rPr>
        <w:t xml:space="preserve">Grainger &amp; A. M. Jacobs (eds.), </w:t>
      </w:r>
      <w:proofErr w:type="spellStart"/>
      <w:r w:rsidR="00A85C08" w:rsidRPr="00DE5B62">
        <w:rPr>
          <w:rFonts w:ascii="Times New Roman" w:hAnsi="Times New Roman" w:cs="Times New Roman"/>
          <w:sz w:val="24"/>
          <w:szCs w:val="24"/>
        </w:rPr>
        <w:t>Localist</w:t>
      </w:r>
      <w:proofErr w:type="spellEnd"/>
      <w:r w:rsidR="00A85C08" w:rsidRPr="00DE5B62">
        <w:rPr>
          <w:rFonts w:ascii="Times New Roman" w:hAnsi="Times New Roman" w:cs="Times New Roman"/>
          <w:sz w:val="24"/>
          <w:szCs w:val="24"/>
        </w:rPr>
        <w:t xml:space="preserve"> connectionist</w:t>
      </w:r>
      <w:r w:rsidR="00A85C08">
        <w:rPr>
          <w:rFonts w:ascii="Times New Roman" w:hAnsi="Times New Roman" w:cs="Times New Roman"/>
          <w:sz w:val="24"/>
          <w:szCs w:val="24"/>
        </w:rPr>
        <w:t xml:space="preserve"> </w:t>
      </w:r>
      <w:r w:rsidR="00A85C08" w:rsidRPr="00DE5B62">
        <w:rPr>
          <w:rFonts w:ascii="Times New Roman" w:hAnsi="Times New Roman" w:cs="Times New Roman"/>
          <w:sz w:val="24"/>
          <w:szCs w:val="24"/>
        </w:rPr>
        <w:t>approaches to human cognition</w:t>
      </w:r>
      <w:r w:rsidR="00A85C08">
        <w:rPr>
          <w:rFonts w:ascii="Times New Roman" w:hAnsi="Times New Roman" w:cs="Times New Roman"/>
          <w:sz w:val="24"/>
          <w:szCs w:val="24"/>
        </w:rPr>
        <w:t xml:space="preserve">, </w:t>
      </w:r>
      <w:r w:rsidR="00A85C08">
        <w:rPr>
          <w:rFonts w:ascii="Times New Roman" w:hAnsi="Times New Roman" w:cs="Times New Roman"/>
          <w:sz w:val="24"/>
          <w:szCs w:val="24"/>
        </w:rPr>
        <w:tab/>
        <w:t>pp.189-</w:t>
      </w:r>
      <w:r w:rsidR="00A85C08" w:rsidRPr="00DE5B62">
        <w:rPr>
          <w:rFonts w:ascii="Times New Roman" w:hAnsi="Times New Roman" w:cs="Times New Roman"/>
          <w:sz w:val="24"/>
          <w:szCs w:val="24"/>
        </w:rPr>
        <w:t>225. Mahwah,</w:t>
      </w:r>
      <w:r w:rsidR="00A85C08">
        <w:rPr>
          <w:rFonts w:ascii="Times New Roman" w:hAnsi="Times New Roman" w:cs="Times New Roman"/>
          <w:sz w:val="24"/>
          <w:szCs w:val="24"/>
        </w:rPr>
        <w:t xml:space="preserve"> </w:t>
      </w:r>
      <w:r w:rsidR="00A85C08" w:rsidRPr="00DE5B62">
        <w:rPr>
          <w:rFonts w:ascii="Times New Roman" w:hAnsi="Times New Roman" w:cs="Times New Roman"/>
          <w:sz w:val="24"/>
          <w:szCs w:val="24"/>
        </w:rPr>
        <w:t>NJ: Lawrence Erlbaum Associates.</w:t>
      </w:r>
    </w:p>
    <w:p w:rsidR="00A85C08" w:rsidRPr="00DE5B62" w:rsidRDefault="00A85C08" w:rsidP="005005B9">
      <w:pPr>
        <w:autoSpaceDE w:val="0"/>
        <w:autoSpaceDN w:val="0"/>
        <w:adjustRightInd w:val="0"/>
        <w:spacing w:after="0"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Dijkstra</w:t>
      </w:r>
      <w:proofErr w:type="spellEnd"/>
      <w:r>
        <w:rPr>
          <w:rFonts w:ascii="Times New Roman" w:hAnsi="Times New Roman" w:cs="Times New Roman"/>
          <w:sz w:val="24"/>
          <w:szCs w:val="24"/>
        </w:rPr>
        <w:t xml:space="preserve">, A., &amp; van </w:t>
      </w:r>
      <w:proofErr w:type="spellStart"/>
      <w:r>
        <w:rPr>
          <w:rFonts w:ascii="Times New Roman" w:hAnsi="Times New Roman" w:cs="Times New Roman"/>
          <w:sz w:val="24"/>
          <w:szCs w:val="24"/>
        </w:rPr>
        <w:t>Heuven</w:t>
      </w:r>
      <w:proofErr w:type="spellEnd"/>
      <w:r>
        <w:rPr>
          <w:rFonts w:ascii="Times New Roman" w:hAnsi="Times New Roman" w:cs="Times New Roman"/>
          <w:sz w:val="24"/>
          <w:szCs w:val="24"/>
        </w:rPr>
        <w:t xml:space="preserve">, W.J.B. (2002). The architecture of the bilingual word recognition </w:t>
      </w:r>
      <w:r>
        <w:rPr>
          <w:rFonts w:ascii="Times New Roman" w:hAnsi="Times New Roman" w:cs="Times New Roman"/>
          <w:sz w:val="24"/>
          <w:szCs w:val="24"/>
        </w:rPr>
        <w:tab/>
        <w:t xml:space="preserve">system: From identification to decision. </w:t>
      </w:r>
      <w:r>
        <w:rPr>
          <w:rFonts w:ascii="Times New Roman" w:hAnsi="Times New Roman" w:cs="Times New Roman"/>
          <w:i/>
          <w:sz w:val="24"/>
          <w:szCs w:val="24"/>
        </w:rPr>
        <w:t xml:space="preserve">Bilingualism: Language and Cognition, 5(3), </w:t>
      </w:r>
      <w:r>
        <w:rPr>
          <w:rFonts w:ascii="Times New Roman" w:hAnsi="Times New Roman" w:cs="Times New Roman"/>
          <w:i/>
          <w:sz w:val="24"/>
          <w:szCs w:val="24"/>
        </w:rPr>
        <w:tab/>
      </w:r>
      <w:r>
        <w:rPr>
          <w:rFonts w:ascii="Times New Roman" w:hAnsi="Times New Roman" w:cs="Times New Roman"/>
          <w:sz w:val="24"/>
          <w:szCs w:val="24"/>
        </w:rPr>
        <w:t>175-197.</w:t>
      </w:r>
    </w:p>
    <w:p w:rsidR="00A85C08" w:rsidRDefault="00A85C08" w:rsidP="005005B9">
      <w:pPr>
        <w:spacing w:line="480" w:lineRule="auto"/>
        <w:contextualSpacing/>
        <w:rPr>
          <w:rFonts w:ascii="Times New Roman" w:hAnsi="Times New Roman" w:cs="Times New Roman"/>
          <w:sz w:val="24"/>
          <w:szCs w:val="24"/>
        </w:rPr>
      </w:pPr>
      <w:proofErr w:type="spellStart"/>
      <w:r w:rsidRPr="008E0AEA">
        <w:rPr>
          <w:rFonts w:ascii="Times New Roman" w:hAnsi="Times New Roman" w:cs="Times New Roman"/>
          <w:sz w:val="24"/>
          <w:szCs w:val="24"/>
        </w:rPr>
        <w:t>Emmorey</w:t>
      </w:r>
      <w:proofErr w:type="spellEnd"/>
      <w:r w:rsidRPr="008E0AEA">
        <w:rPr>
          <w:rFonts w:ascii="Times New Roman" w:hAnsi="Times New Roman" w:cs="Times New Roman"/>
          <w:sz w:val="24"/>
          <w:szCs w:val="24"/>
        </w:rPr>
        <w:t xml:space="preserve">, K., </w:t>
      </w:r>
      <w:proofErr w:type="spellStart"/>
      <w:r w:rsidRPr="008E0AEA">
        <w:rPr>
          <w:rFonts w:ascii="Times New Roman" w:hAnsi="Times New Roman" w:cs="Times New Roman"/>
          <w:sz w:val="24"/>
          <w:szCs w:val="24"/>
        </w:rPr>
        <w:t>Luk</w:t>
      </w:r>
      <w:proofErr w:type="spellEnd"/>
      <w:r w:rsidRPr="008E0AEA">
        <w:rPr>
          <w:rFonts w:ascii="Times New Roman" w:hAnsi="Times New Roman" w:cs="Times New Roman"/>
          <w:sz w:val="24"/>
          <w:szCs w:val="24"/>
        </w:rPr>
        <w:t xml:space="preserve">, G., </w:t>
      </w:r>
      <w:proofErr w:type="spellStart"/>
      <w:r w:rsidRPr="008E0AEA">
        <w:rPr>
          <w:rFonts w:ascii="Times New Roman" w:hAnsi="Times New Roman" w:cs="Times New Roman"/>
          <w:sz w:val="24"/>
          <w:szCs w:val="24"/>
        </w:rPr>
        <w:t>Pyers</w:t>
      </w:r>
      <w:proofErr w:type="spellEnd"/>
      <w:r w:rsidRPr="008E0AEA">
        <w:rPr>
          <w:rFonts w:ascii="Times New Roman" w:hAnsi="Times New Roman" w:cs="Times New Roman"/>
          <w:sz w:val="24"/>
          <w:szCs w:val="24"/>
        </w:rPr>
        <w:t>, J.E., &amp; Bialystok, E. (2008). The source of enhanced cognitive</w:t>
      </w:r>
      <w:r>
        <w:rPr>
          <w:rFonts w:ascii="Times New Roman" w:hAnsi="Times New Roman" w:cs="Times New Roman"/>
          <w:sz w:val="24"/>
          <w:szCs w:val="24"/>
        </w:rPr>
        <w:t xml:space="preserve"> </w:t>
      </w:r>
      <w:r>
        <w:rPr>
          <w:rFonts w:ascii="Times New Roman" w:hAnsi="Times New Roman" w:cs="Times New Roman"/>
          <w:sz w:val="24"/>
          <w:szCs w:val="24"/>
        </w:rPr>
        <w:tab/>
        <w:t xml:space="preserve">control in bilinguals. </w:t>
      </w:r>
      <w:r>
        <w:rPr>
          <w:rFonts w:ascii="Times New Roman" w:hAnsi="Times New Roman" w:cs="Times New Roman"/>
          <w:i/>
          <w:sz w:val="24"/>
          <w:szCs w:val="24"/>
        </w:rPr>
        <w:t xml:space="preserve">Psychological Science, 19(12), </w:t>
      </w:r>
      <w:r>
        <w:rPr>
          <w:rFonts w:ascii="Times New Roman" w:hAnsi="Times New Roman" w:cs="Times New Roman"/>
          <w:sz w:val="24"/>
          <w:szCs w:val="24"/>
        </w:rPr>
        <w:t>1201-1205.</w:t>
      </w:r>
    </w:p>
    <w:p w:rsidR="005E4914" w:rsidRDefault="005E4914" w:rsidP="005005B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Geddes, J., Crow, T.J., Norman, W.D., &amp; </w:t>
      </w:r>
      <w:proofErr w:type="spellStart"/>
      <w:r>
        <w:rPr>
          <w:rFonts w:ascii="Times New Roman" w:hAnsi="Times New Roman" w:cs="Times New Roman"/>
          <w:sz w:val="24"/>
          <w:szCs w:val="24"/>
        </w:rPr>
        <w:t>Iversen</w:t>
      </w:r>
      <w:proofErr w:type="spellEnd"/>
      <w:r>
        <w:rPr>
          <w:rFonts w:ascii="Times New Roman" w:hAnsi="Times New Roman" w:cs="Times New Roman"/>
          <w:sz w:val="24"/>
          <w:szCs w:val="24"/>
        </w:rPr>
        <w:t xml:space="preserve">, S.D. (1996). Evidence that manual dominance </w:t>
      </w:r>
      <w:r>
        <w:rPr>
          <w:rFonts w:ascii="Times New Roman" w:hAnsi="Times New Roman" w:cs="Times New Roman"/>
          <w:sz w:val="24"/>
          <w:szCs w:val="24"/>
        </w:rPr>
        <w:tab/>
        <w:t xml:space="preserve">and </w:t>
      </w:r>
      <w:proofErr w:type="spellStart"/>
      <w:r>
        <w:rPr>
          <w:rFonts w:ascii="Times New Roman" w:hAnsi="Times New Roman" w:cs="Times New Roman"/>
          <w:sz w:val="24"/>
          <w:szCs w:val="24"/>
        </w:rPr>
        <w:t>lateralisation</w:t>
      </w:r>
      <w:proofErr w:type="spellEnd"/>
      <w:r>
        <w:rPr>
          <w:rFonts w:ascii="Times New Roman" w:hAnsi="Times New Roman" w:cs="Times New Roman"/>
          <w:sz w:val="24"/>
          <w:szCs w:val="24"/>
        </w:rPr>
        <w:t xml:space="preserve"> of a letter-matching task are decoupled in schizophrenia. </w:t>
      </w:r>
      <w:r>
        <w:rPr>
          <w:rFonts w:ascii="Times New Roman" w:hAnsi="Times New Roman" w:cs="Times New Roman"/>
          <w:i/>
          <w:sz w:val="24"/>
          <w:szCs w:val="24"/>
        </w:rPr>
        <w:t xml:space="preserve">Schizophrenia </w:t>
      </w:r>
      <w:r>
        <w:rPr>
          <w:rFonts w:ascii="Times New Roman" w:hAnsi="Times New Roman" w:cs="Times New Roman"/>
          <w:i/>
          <w:sz w:val="24"/>
          <w:szCs w:val="24"/>
        </w:rPr>
        <w:tab/>
        <w:t xml:space="preserve">Research, 18(2), </w:t>
      </w:r>
      <w:r>
        <w:rPr>
          <w:rFonts w:ascii="Times New Roman" w:hAnsi="Times New Roman" w:cs="Times New Roman"/>
          <w:sz w:val="24"/>
          <w:szCs w:val="24"/>
        </w:rPr>
        <w:t>212-212(1).</w:t>
      </w:r>
    </w:p>
    <w:p w:rsidR="00A85C08" w:rsidRPr="00F50861" w:rsidRDefault="00A85C08" w:rsidP="005005B9">
      <w:pPr>
        <w:spacing w:line="480" w:lineRule="auto"/>
        <w:contextualSpacing/>
        <w:rPr>
          <w:rFonts w:ascii="Times New Roman" w:hAnsi="Times New Roman" w:cs="Times New Roman"/>
          <w:sz w:val="24"/>
          <w:szCs w:val="24"/>
        </w:rPr>
      </w:pPr>
      <w:r w:rsidRPr="00F50861">
        <w:rPr>
          <w:rFonts w:ascii="Times New Roman" w:hAnsi="Times New Roman" w:cs="Times New Roman"/>
          <w:sz w:val="24"/>
          <w:szCs w:val="24"/>
        </w:rPr>
        <w:t xml:space="preserve">Green, D. W. (1986). Control, activation and resource: A framework and a model for the control </w:t>
      </w:r>
      <w:r>
        <w:tab/>
      </w:r>
      <w:r w:rsidRPr="00F50861">
        <w:rPr>
          <w:rFonts w:ascii="Times New Roman" w:hAnsi="Times New Roman" w:cs="Times New Roman"/>
          <w:sz w:val="24"/>
          <w:szCs w:val="24"/>
        </w:rPr>
        <w:t xml:space="preserve">of speech in bilinguals. </w:t>
      </w:r>
      <w:r w:rsidRPr="00F50861">
        <w:rPr>
          <w:rFonts w:ascii="Times New Roman" w:hAnsi="Times New Roman" w:cs="Times New Roman"/>
          <w:i/>
          <w:iCs/>
          <w:sz w:val="24"/>
          <w:szCs w:val="24"/>
        </w:rPr>
        <w:t xml:space="preserve">Brain and Language, 27 (2), </w:t>
      </w:r>
      <w:r w:rsidRPr="00F50861">
        <w:rPr>
          <w:rFonts w:ascii="Times New Roman" w:hAnsi="Times New Roman" w:cs="Times New Roman"/>
          <w:sz w:val="24"/>
          <w:szCs w:val="24"/>
        </w:rPr>
        <w:t xml:space="preserve">210–223. </w:t>
      </w:r>
    </w:p>
    <w:p w:rsidR="00A85C08" w:rsidRDefault="00A85C08" w:rsidP="005005B9">
      <w:pPr>
        <w:spacing w:line="480" w:lineRule="auto"/>
        <w:contextualSpacing/>
        <w:rPr>
          <w:rFonts w:ascii="Times New Roman" w:hAnsi="Times New Roman" w:cs="Times New Roman"/>
          <w:sz w:val="24"/>
          <w:szCs w:val="24"/>
        </w:rPr>
      </w:pPr>
      <w:r w:rsidRPr="00F50861">
        <w:rPr>
          <w:rFonts w:ascii="Times New Roman" w:hAnsi="Times New Roman" w:cs="Times New Roman"/>
          <w:sz w:val="24"/>
          <w:szCs w:val="24"/>
        </w:rPr>
        <w:lastRenderedPageBreak/>
        <w:t xml:space="preserve">Green, D. W. (1998). Mental control of the bilingual </w:t>
      </w:r>
      <w:proofErr w:type="spellStart"/>
      <w:r w:rsidRPr="00F50861">
        <w:rPr>
          <w:rFonts w:ascii="Times New Roman" w:hAnsi="Times New Roman" w:cs="Times New Roman"/>
          <w:sz w:val="24"/>
          <w:szCs w:val="24"/>
        </w:rPr>
        <w:t>lexicosemantic</w:t>
      </w:r>
      <w:proofErr w:type="spellEnd"/>
      <w:r w:rsidRPr="00F50861">
        <w:rPr>
          <w:rFonts w:ascii="Times New Roman" w:hAnsi="Times New Roman" w:cs="Times New Roman"/>
          <w:sz w:val="24"/>
          <w:szCs w:val="24"/>
        </w:rPr>
        <w:t xml:space="preserve"> system. </w:t>
      </w:r>
      <w:r w:rsidRPr="00F50861">
        <w:rPr>
          <w:rFonts w:ascii="Times New Roman" w:hAnsi="Times New Roman" w:cs="Times New Roman"/>
          <w:i/>
          <w:iCs/>
          <w:sz w:val="24"/>
          <w:szCs w:val="24"/>
        </w:rPr>
        <w:t xml:space="preserve">Bilingualism: </w:t>
      </w:r>
      <w:r>
        <w:rPr>
          <w:rFonts w:ascii="Times New Roman" w:hAnsi="Times New Roman" w:cs="Times New Roman"/>
          <w:i/>
          <w:iCs/>
          <w:sz w:val="24"/>
          <w:szCs w:val="24"/>
        </w:rPr>
        <w:tab/>
      </w:r>
      <w:r w:rsidRPr="00F50861">
        <w:rPr>
          <w:rFonts w:ascii="Times New Roman" w:hAnsi="Times New Roman" w:cs="Times New Roman"/>
          <w:i/>
          <w:iCs/>
          <w:sz w:val="24"/>
          <w:szCs w:val="24"/>
        </w:rPr>
        <w:t xml:space="preserve">Language and Cognition, 1(2), </w:t>
      </w:r>
      <w:r w:rsidRPr="00F50861">
        <w:rPr>
          <w:rFonts w:ascii="Times New Roman" w:hAnsi="Times New Roman" w:cs="Times New Roman"/>
          <w:sz w:val="24"/>
          <w:szCs w:val="24"/>
        </w:rPr>
        <w:t>67–81.</w:t>
      </w:r>
    </w:p>
    <w:p w:rsidR="005E4914" w:rsidRPr="005E4914" w:rsidRDefault="008166D7" w:rsidP="005005B9">
      <w:pPr>
        <w:spacing w:line="480" w:lineRule="auto"/>
        <w:contextualSpacing/>
        <w:rPr>
          <w:rFonts w:ascii="Times New Roman" w:hAnsi="Times New Roman" w:cs="Times New Roman"/>
          <w:sz w:val="24"/>
          <w:szCs w:val="24"/>
        </w:rPr>
      </w:pPr>
      <w:proofErr w:type="spellStart"/>
      <w:r w:rsidRPr="008166D7">
        <w:rPr>
          <w:rFonts w:ascii="Times New Roman" w:hAnsi="Times New Roman" w:cs="Times New Roman"/>
          <w:sz w:val="24"/>
          <w:szCs w:val="24"/>
        </w:rPr>
        <w:t>Hedden</w:t>
      </w:r>
      <w:proofErr w:type="spellEnd"/>
      <w:r w:rsidRPr="008166D7">
        <w:rPr>
          <w:rFonts w:ascii="Times New Roman" w:hAnsi="Times New Roman" w:cs="Times New Roman"/>
          <w:sz w:val="24"/>
          <w:szCs w:val="24"/>
        </w:rPr>
        <w:t xml:space="preserve">, T., </w:t>
      </w:r>
      <w:proofErr w:type="spellStart"/>
      <w:r w:rsidRPr="008166D7">
        <w:rPr>
          <w:rFonts w:ascii="Times New Roman" w:hAnsi="Times New Roman" w:cs="Times New Roman"/>
          <w:sz w:val="24"/>
          <w:szCs w:val="24"/>
        </w:rPr>
        <w:t>Lautenschlager</w:t>
      </w:r>
      <w:proofErr w:type="spellEnd"/>
      <w:r w:rsidRPr="008166D7">
        <w:rPr>
          <w:rFonts w:ascii="Times New Roman" w:hAnsi="Times New Roman" w:cs="Times New Roman"/>
          <w:sz w:val="24"/>
          <w:szCs w:val="24"/>
        </w:rPr>
        <w:t xml:space="preserve">, G., &amp; Park, D. (2005). </w:t>
      </w:r>
      <w:r w:rsidR="005E4914" w:rsidRPr="005E4914">
        <w:rPr>
          <w:rFonts w:ascii="Times New Roman" w:hAnsi="Times New Roman" w:cs="Times New Roman"/>
          <w:sz w:val="24"/>
          <w:szCs w:val="24"/>
        </w:rPr>
        <w:t xml:space="preserve">Contributions of processing ability and </w:t>
      </w:r>
      <w:r w:rsidR="005E4914">
        <w:rPr>
          <w:rFonts w:ascii="Times New Roman" w:hAnsi="Times New Roman" w:cs="Times New Roman"/>
          <w:sz w:val="24"/>
          <w:szCs w:val="24"/>
        </w:rPr>
        <w:tab/>
      </w:r>
      <w:r w:rsidR="005E4914" w:rsidRPr="005E4914">
        <w:rPr>
          <w:rFonts w:ascii="Times New Roman" w:hAnsi="Times New Roman" w:cs="Times New Roman"/>
          <w:sz w:val="24"/>
          <w:szCs w:val="24"/>
        </w:rPr>
        <w:t xml:space="preserve">knowledge to verbal memory tasks across the adult life-span. </w:t>
      </w:r>
      <w:r w:rsidR="005E4914">
        <w:rPr>
          <w:rFonts w:ascii="Times New Roman" w:hAnsi="Times New Roman" w:cs="Times New Roman"/>
          <w:i/>
          <w:sz w:val="24"/>
          <w:szCs w:val="24"/>
        </w:rPr>
        <w:t xml:space="preserve">The </w:t>
      </w:r>
      <w:proofErr w:type="spellStart"/>
      <w:r w:rsidR="005E4914">
        <w:rPr>
          <w:rFonts w:ascii="Times New Roman" w:hAnsi="Times New Roman" w:cs="Times New Roman"/>
          <w:i/>
          <w:sz w:val="24"/>
          <w:szCs w:val="24"/>
        </w:rPr>
        <w:t>Quartly</w:t>
      </w:r>
      <w:proofErr w:type="spellEnd"/>
      <w:r w:rsidR="005E4914">
        <w:rPr>
          <w:rFonts w:ascii="Times New Roman" w:hAnsi="Times New Roman" w:cs="Times New Roman"/>
          <w:i/>
          <w:sz w:val="24"/>
          <w:szCs w:val="24"/>
        </w:rPr>
        <w:t xml:space="preserve"> Journal of </w:t>
      </w:r>
      <w:r w:rsidR="005E4914">
        <w:rPr>
          <w:rFonts w:ascii="Times New Roman" w:hAnsi="Times New Roman" w:cs="Times New Roman"/>
          <w:i/>
          <w:sz w:val="24"/>
          <w:szCs w:val="24"/>
        </w:rPr>
        <w:tab/>
        <w:t xml:space="preserve">Experimental Psychology, 58, </w:t>
      </w:r>
      <w:r w:rsidR="005E4914">
        <w:rPr>
          <w:rFonts w:ascii="Times New Roman" w:hAnsi="Times New Roman" w:cs="Times New Roman"/>
          <w:sz w:val="24"/>
          <w:szCs w:val="24"/>
        </w:rPr>
        <w:t>169-190.</w:t>
      </w:r>
    </w:p>
    <w:p w:rsidR="00A85C08" w:rsidRDefault="00A85C08" w:rsidP="005005B9">
      <w:pPr>
        <w:spacing w:line="480" w:lineRule="auto"/>
        <w:contextualSpacing/>
        <w:rPr>
          <w:rFonts w:ascii="Times New Roman" w:hAnsi="Times New Roman" w:cs="Times New Roman"/>
          <w:sz w:val="24"/>
          <w:szCs w:val="24"/>
        </w:rPr>
      </w:pPr>
      <w:r w:rsidRPr="008E0AEA">
        <w:rPr>
          <w:rFonts w:ascii="Times New Roman" w:hAnsi="Times New Roman" w:cs="Times New Roman"/>
          <w:sz w:val="24"/>
          <w:szCs w:val="24"/>
        </w:rPr>
        <w:t xml:space="preserve">Kovacs, A. M. (2009) Early bilingualism enhances mechanisms of false-belief reasoning. </w:t>
      </w:r>
      <w:r w:rsidRPr="008E0AEA">
        <w:rPr>
          <w:rFonts w:ascii="Times New Roman" w:hAnsi="Times New Roman" w:cs="Times New Roman"/>
          <w:sz w:val="24"/>
          <w:szCs w:val="24"/>
        </w:rPr>
        <w:tab/>
      </w:r>
      <w:r w:rsidRPr="008E0AEA">
        <w:rPr>
          <w:rFonts w:ascii="Times New Roman" w:hAnsi="Times New Roman" w:cs="Times New Roman"/>
          <w:i/>
          <w:iCs/>
          <w:sz w:val="24"/>
          <w:szCs w:val="24"/>
        </w:rPr>
        <w:t xml:space="preserve">Developmental Science, 12 , </w:t>
      </w:r>
      <w:r w:rsidRPr="008E0AEA">
        <w:rPr>
          <w:rFonts w:ascii="Times New Roman" w:hAnsi="Times New Roman" w:cs="Times New Roman"/>
          <w:sz w:val="24"/>
          <w:szCs w:val="24"/>
        </w:rPr>
        <w:t>48–54.</w:t>
      </w:r>
    </w:p>
    <w:p w:rsidR="00A85C08" w:rsidRPr="0084350F" w:rsidRDefault="00A85C08" w:rsidP="005005B9">
      <w:pPr>
        <w:spacing w:line="480" w:lineRule="auto"/>
        <w:contextualSpacing/>
        <w:rPr>
          <w:rFonts w:ascii="Times New Roman" w:hAnsi="Times New Roman" w:cs="Times New Roman"/>
          <w:sz w:val="24"/>
          <w:szCs w:val="24"/>
          <w:lang w:val="nl-NL"/>
        </w:rPr>
      </w:pPr>
      <w:r w:rsidRPr="00F50861">
        <w:rPr>
          <w:rFonts w:ascii="Times New Roman" w:hAnsi="Times New Roman" w:cs="Times New Roman"/>
          <w:sz w:val="24"/>
          <w:szCs w:val="24"/>
        </w:rPr>
        <w:t xml:space="preserve">La </w:t>
      </w:r>
      <w:proofErr w:type="spellStart"/>
      <w:r w:rsidRPr="00F50861">
        <w:rPr>
          <w:rFonts w:ascii="Times New Roman" w:hAnsi="Times New Roman" w:cs="Times New Roman"/>
          <w:sz w:val="24"/>
          <w:szCs w:val="24"/>
        </w:rPr>
        <w:t>Heij</w:t>
      </w:r>
      <w:proofErr w:type="spellEnd"/>
      <w:r w:rsidRPr="00F50861">
        <w:rPr>
          <w:rFonts w:ascii="Times New Roman" w:hAnsi="Times New Roman" w:cs="Times New Roman"/>
          <w:sz w:val="24"/>
          <w:szCs w:val="24"/>
        </w:rPr>
        <w:t xml:space="preserve">, W. (2005). </w:t>
      </w:r>
      <w:r w:rsidRPr="00F50861">
        <w:rPr>
          <w:rFonts w:ascii="Times New Roman" w:hAnsi="Times New Roman" w:cs="Times New Roman"/>
          <w:i/>
          <w:sz w:val="24"/>
          <w:szCs w:val="24"/>
        </w:rPr>
        <w:t xml:space="preserve">Monolingual and bilingual lexical access in speech production: Issues and </w:t>
      </w:r>
      <w:r w:rsidRPr="00F50861">
        <w:rPr>
          <w:rFonts w:ascii="Times New Roman" w:hAnsi="Times New Roman" w:cs="Times New Roman"/>
          <w:i/>
          <w:sz w:val="24"/>
          <w:szCs w:val="24"/>
        </w:rPr>
        <w:tab/>
        <w:t>models</w:t>
      </w:r>
      <w:r w:rsidRPr="00F50861">
        <w:rPr>
          <w:rFonts w:ascii="Times New Roman" w:hAnsi="Times New Roman" w:cs="Times New Roman"/>
          <w:sz w:val="24"/>
          <w:szCs w:val="24"/>
        </w:rPr>
        <w:t xml:space="preserve">. </w:t>
      </w:r>
      <w:r w:rsidRPr="0084350F">
        <w:rPr>
          <w:rFonts w:ascii="Times New Roman" w:hAnsi="Times New Roman" w:cs="Times New Roman"/>
          <w:sz w:val="24"/>
          <w:szCs w:val="24"/>
          <w:lang w:val="nl-NL"/>
        </w:rPr>
        <w:t>In Kroll &amp; De Groot (</w:t>
      </w:r>
      <w:proofErr w:type="spellStart"/>
      <w:r w:rsidRPr="0084350F">
        <w:rPr>
          <w:rFonts w:ascii="Times New Roman" w:hAnsi="Times New Roman" w:cs="Times New Roman"/>
          <w:sz w:val="24"/>
          <w:szCs w:val="24"/>
          <w:lang w:val="nl-NL"/>
        </w:rPr>
        <w:t>eds</w:t>
      </w:r>
      <w:proofErr w:type="spellEnd"/>
      <w:r w:rsidRPr="0084350F">
        <w:rPr>
          <w:rFonts w:ascii="Times New Roman" w:hAnsi="Times New Roman" w:cs="Times New Roman"/>
          <w:sz w:val="24"/>
          <w:szCs w:val="24"/>
          <w:lang w:val="nl-NL"/>
        </w:rPr>
        <w:t>.), 289–307.</w:t>
      </w:r>
    </w:p>
    <w:p w:rsidR="00A85C08" w:rsidRDefault="00A85C08" w:rsidP="005005B9">
      <w:pPr>
        <w:autoSpaceDE w:val="0"/>
        <w:autoSpaceDN w:val="0"/>
        <w:adjustRightInd w:val="0"/>
        <w:spacing w:after="0" w:line="480" w:lineRule="auto"/>
        <w:contextualSpacing/>
        <w:rPr>
          <w:rFonts w:ascii="Times New Roman" w:hAnsi="Times New Roman" w:cs="Times New Roman"/>
          <w:sz w:val="24"/>
          <w:szCs w:val="24"/>
        </w:rPr>
      </w:pPr>
      <w:proofErr w:type="spellStart"/>
      <w:r w:rsidRPr="0084350F">
        <w:rPr>
          <w:rFonts w:ascii="Times New Roman" w:hAnsi="Times New Roman" w:cs="Times New Roman"/>
          <w:sz w:val="24"/>
          <w:szCs w:val="24"/>
          <w:lang w:val="nl-NL"/>
        </w:rPr>
        <w:t>Levelt</w:t>
      </w:r>
      <w:proofErr w:type="spellEnd"/>
      <w:r w:rsidRPr="0084350F">
        <w:rPr>
          <w:rFonts w:ascii="Times New Roman" w:hAnsi="Times New Roman" w:cs="Times New Roman"/>
          <w:sz w:val="24"/>
          <w:szCs w:val="24"/>
          <w:lang w:val="nl-NL"/>
        </w:rPr>
        <w:t xml:space="preserve">,W. J. M., </w:t>
      </w:r>
      <w:proofErr w:type="spellStart"/>
      <w:r w:rsidRPr="0084350F">
        <w:rPr>
          <w:rFonts w:ascii="Times New Roman" w:hAnsi="Times New Roman" w:cs="Times New Roman"/>
          <w:sz w:val="24"/>
          <w:szCs w:val="24"/>
          <w:lang w:val="nl-NL"/>
        </w:rPr>
        <w:t>Roelofs</w:t>
      </w:r>
      <w:proofErr w:type="spellEnd"/>
      <w:r w:rsidRPr="0084350F">
        <w:rPr>
          <w:rFonts w:ascii="Times New Roman" w:hAnsi="Times New Roman" w:cs="Times New Roman"/>
          <w:sz w:val="24"/>
          <w:szCs w:val="24"/>
          <w:lang w:val="nl-NL"/>
        </w:rPr>
        <w:t xml:space="preserve">, A., &amp; Meyer, A. S. (1999). </w:t>
      </w:r>
      <w:r w:rsidRPr="008E0AEA">
        <w:rPr>
          <w:rFonts w:ascii="Times New Roman" w:hAnsi="Times New Roman" w:cs="Times New Roman"/>
          <w:sz w:val="24"/>
          <w:szCs w:val="24"/>
        </w:rPr>
        <w:t>A theory of</w:t>
      </w:r>
      <w:r>
        <w:rPr>
          <w:rFonts w:ascii="Times New Roman" w:hAnsi="Times New Roman" w:cs="Times New Roman"/>
          <w:sz w:val="24"/>
          <w:szCs w:val="24"/>
        </w:rPr>
        <w:t xml:space="preserve"> </w:t>
      </w:r>
      <w:r w:rsidRPr="008E0AEA">
        <w:rPr>
          <w:rFonts w:ascii="Times New Roman" w:hAnsi="Times New Roman" w:cs="Times New Roman"/>
          <w:sz w:val="24"/>
          <w:szCs w:val="24"/>
        </w:rPr>
        <w:t xml:space="preserve">lexical access in speech </w:t>
      </w:r>
      <w:r>
        <w:rPr>
          <w:rFonts w:ascii="Times New Roman" w:hAnsi="Times New Roman" w:cs="Times New Roman"/>
          <w:sz w:val="24"/>
          <w:szCs w:val="24"/>
        </w:rPr>
        <w:tab/>
      </w:r>
      <w:r w:rsidRPr="008E0AEA">
        <w:rPr>
          <w:rFonts w:ascii="Times New Roman" w:hAnsi="Times New Roman" w:cs="Times New Roman"/>
          <w:sz w:val="24"/>
          <w:szCs w:val="24"/>
        </w:rPr>
        <w:t xml:space="preserve">production. </w:t>
      </w:r>
      <w:r w:rsidRPr="008E0AEA">
        <w:rPr>
          <w:rFonts w:ascii="Times New Roman" w:hAnsi="Times New Roman" w:cs="Times New Roman"/>
          <w:i/>
          <w:iCs/>
          <w:sz w:val="24"/>
          <w:szCs w:val="24"/>
        </w:rPr>
        <w:t>Behavioral and Brain</w:t>
      </w:r>
      <w:r>
        <w:rPr>
          <w:rFonts w:ascii="Times New Roman" w:hAnsi="Times New Roman" w:cs="Times New Roman"/>
          <w:sz w:val="24"/>
          <w:szCs w:val="24"/>
        </w:rPr>
        <w:t xml:space="preserve"> </w:t>
      </w:r>
      <w:r w:rsidRPr="008E0AEA">
        <w:rPr>
          <w:rFonts w:ascii="Times New Roman" w:hAnsi="Times New Roman" w:cs="Times New Roman"/>
          <w:i/>
          <w:iCs/>
          <w:sz w:val="24"/>
          <w:szCs w:val="24"/>
        </w:rPr>
        <w:t>Sciences</w:t>
      </w:r>
      <w:r w:rsidRPr="008E0AEA">
        <w:rPr>
          <w:rFonts w:ascii="Times New Roman" w:hAnsi="Times New Roman" w:cs="Times New Roman"/>
          <w:sz w:val="24"/>
          <w:szCs w:val="24"/>
        </w:rPr>
        <w:t>, 22, 1–75.</w:t>
      </w:r>
    </w:p>
    <w:p w:rsidR="00A85C08" w:rsidRPr="006C3AAE" w:rsidRDefault="00A85C08" w:rsidP="005005B9">
      <w:pPr>
        <w:spacing w:line="480" w:lineRule="auto"/>
        <w:contextualSpacing/>
        <w:rPr>
          <w:rFonts w:ascii="Times New Roman" w:hAnsi="Times New Roman" w:cs="Times New Roman"/>
          <w:sz w:val="24"/>
          <w:szCs w:val="24"/>
        </w:rPr>
      </w:pPr>
      <w:proofErr w:type="spellStart"/>
      <w:r w:rsidRPr="006C3AAE">
        <w:rPr>
          <w:rFonts w:ascii="Times New Roman" w:hAnsi="Times New Roman" w:cs="Times New Roman"/>
          <w:sz w:val="24"/>
          <w:szCs w:val="24"/>
        </w:rPr>
        <w:t>Meara</w:t>
      </w:r>
      <w:proofErr w:type="spellEnd"/>
      <w:r w:rsidRPr="006C3AAE">
        <w:rPr>
          <w:rFonts w:ascii="Times New Roman" w:hAnsi="Times New Roman" w:cs="Times New Roman"/>
          <w:sz w:val="24"/>
          <w:szCs w:val="24"/>
        </w:rPr>
        <w:t xml:space="preserve">, P., &amp; Jones, G. (1990). </w:t>
      </w:r>
      <w:proofErr w:type="spellStart"/>
      <w:r w:rsidRPr="006C3AAE">
        <w:rPr>
          <w:rStyle w:val="HTML-citaat"/>
          <w:rFonts w:ascii="Times New Roman" w:hAnsi="Times New Roman" w:cs="Times New Roman"/>
          <w:sz w:val="24"/>
          <w:szCs w:val="24"/>
        </w:rPr>
        <w:t>Eurocentres</w:t>
      </w:r>
      <w:proofErr w:type="spellEnd"/>
      <w:r w:rsidRPr="006C3AAE">
        <w:rPr>
          <w:rStyle w:val="HTML-citaat"/>
          <w:rFonts w:ascii="Times New Roman" w:hAnsi="Times New Roman" w:cs="Times New Roman"/>
          <w:sz w:val="24"/>
          <w:szCs w:val="24"/>
        </w:rPr>
        <w:t xml:space="preserve"> Vocabulary Size Test</w:t>
      </w:r>
      <w:r>
        <w:rPr>
          <w:rFonts w:ascii="Times New Roman" w:hAnsi="Times New Roman" w:cs="Times New Roman"/>
          <w:sz w:val="24"/>
          <w:szCs w:val="24"/>
        </w:rPr>
        <w:t xml:space="preserve">. </w:t>
      </w:r>
      <w:r w:rsidRPr="006C3AAE">
        <w:rPr>
          <w:rFonts w:ascii="Times New Roman" w:hAnsi="Times New Roman" w:cs="Times New Roman"/>
          <w:sz w:val="24"/>
          <w:szCs w:val="24"/>
        </w:rPr>
        <w:t xml:space="preserve">Zurich: </w:t>
      </w:r>
      <w:proofErr w:type="spellStart"/>
      <w:r w:rsidRPr="006C3AAE">
        <w:rPr>
          <w:rFonts w:ascii="Times New Roman" w:hAnsi="Times New Roman" w:cs="Times New Roman"/>
          <w:sz w:val="24"/>
          <w:szCs w:val="24"/>
        </w:rPr>
        <w:t>Eurocentres</w:t>
      </w:r>
      <w:proofErr w:type="spellEnd"/>
      <w:r w:rsidRPr="006C3AAE">
        <w:rPr>
          <w:rFonts w:ascii="Times New Roman" w:hAnsi="Times New Roman" w:cs="Times New Roman"/>
          <w:sz w:val="24"/>
          <w:szCs w:val="24"/>
        </w:rPr>
        <w:t xml:space="preserve"> Learning </w:t>
      </w:r>
      <w:r>
        <w:rPr>
          <w:rFonts w:ascii="Times New Roman" w:hAnsi="Times New Roman" w:cs="Times New Roman"/>
          <w:sz w:val="24"/>
          <w:szCs w:val="24"/>
        </w:rPr>
        <w:tab/>
      </w:r>
      <w:r w:rsidRPr="006C3AAE">
        <w:rPr>
          <w:rFonts w:ascii="Times New Roman" w:hAnsi="Times New Roman" w:cs="Times New Roman"/>
          <w:sz w:val="24"/>
          <w:szCs w:val="24"/>
        </w:rPr>
        <w:t>Service.</w:t>
      </w:r>
    </w:p>
    <w:p w:rsidR="00A85C08" w:rsidRDefault="008166D7" w:rsidP="005005B9">
      <w:pPr>
        <w:spacing w:line="480" w:lineRule="auto"/>
        <w:contextualSpacing/>
        <w:rPr>
          <w:rFonts w:ascii="Times New Roman" w:hAnsi="Times New Roman" w:cs="Times New Roman"/>
          <w:sz w:val="24"/>
          <w:szCs w:val="24"/>
        </w:rPr>
      </w:pPr>
      <w:proofErr w:type="spellStart"/>
      <w:r w:rsidRPr="008166D7">
        <w:rPr>
          <w:rFonts w:ascii="Times New Roman" w:hAnsi="Times New Roman" w:cs="Times New Roman"/>
          <w:sz w:val="24"/>
          <w:szCs w:val="24"/>
        </w:rPr>
        <w:t>Meuter</w:t>
      </w:r>
      <w:proofErr w:type="spellEnd"/>
      <w:r w:rsidRPr="008166D7">
        <w:rPr>
          <w:rFonts w:ascii="Times New Roman" w:hAnsi="Times New Roman" w:cs="Times New Roman"/>
          <w:sz w:val="24"/>
          <w:szCs w:val="24"/>
        </w:rPr>
        <w:t xml:space="preserve">, R.F.I., &amp; </w:t>
      </w:r>
      <w:proofErr w:type="spellStart"/>
      <w:r w:rsidRPr="008166D7">
        <w:rPr>
          <w:rFonts w:ascii="Times New Roman" w:hAnsi="Times New Roman" w:cs="Times New Roman"/>
          <w:sz w:val="24"/>
          <w:szCs w:val="24"/>
        </w:rPr>
        <w:t>Allport</w:t>
      </w:r>
      <w:proofErr w:type="spellEnd"/>
      <w:r w:rsidRPr="008166D7">
        <w:rPr>
          <w:rFonts w:ascii="Times New Roman" w:hAnsi="Times New Roman" w:cs="Times New Roman"/>
          <w:sz w:val="24"/>
          <w:szCs w:val="24"/>
        </w:rPr>
        <w:t xml:space="preserve">, A. (1999). </w:t>
      </w:r>
      <w:r w:rsidR="00A85C08">
        <w:rPr>
          <w:rFonts w:ascii="Times New Roman" w:hAnsi="Times New Roman" w:cs="Times New Roman"/>
          <w:sz w:val="24"/>
          <w:szCs w:val="24"/>
        </w:rPr>
        <w:t xml:space="preserve">Bilingual Language Switching in Naming: Asymmetrical </w:t>
      </w:r>
      <w:r w:rsidR="00A85C08">
        <w:rPr>
          <w:rFonts w:ascii="Times New Roman" w:hAnsi="Times New Roman" w:cs="Times New Roman"/>
          <w:sz w:val="24"/>
          <w:szCs w:val="24"/>
        </w:rPr>
        <w:tab/>
        <w:t xml:space="preserve">Costs of Language Selection. </w:t>
      </w:r>
      <w:r w:rsidR="00A85C08">
        <w:rPr>
          <w:rFonts w:ascii="Times New Roman" w:hAnsi="Times New Roman" w:cs="Times New Roman"/>
          <w:i/>
          <w:sz w:val="24"/>
          <w:szCs w:val="24"/>
        </w:rPr>
        <w:t xml:space="preserve">Journal of Memory and Language, 40(1), </w:t>
      </w:r>
      <w:r w:rsidR="00A85C08">
        <w:rPr>
          <w:rFonts w:ascii="Times New Roman" w:hAnsi="Times New Roman" w:cs="Times New Roman"/>
          <w:sz w:val="24"/>
          <w:szCs w:val="24"/>
        </w:rPr>
        <w:t>25-40.</w:t>
      </w:r>
    </w:p>
    <w:p w:rsidR="00A85C08" w:rsidRDefault="00A85C08" w:rsidP="005005B9">
      <w:pPr>
        <w:spacing w:line="480" w:lineRule="auto"/>
        <w:contextualSpacing/>
        <w:rPr>
          <w:rFonts w:ascii="Times New Roman" w:hAnsi="Times New Roman" w:cs="Times New Roman"/>
          <w:sz w:val="24"/>
          <w:szCs w:val="24"/>
        </w:rPr>
      </w:pPr>
      <w:r w:rsidRPr="00BA1DC7">
        <w:rPr>
          <w:rFonts w:ascii="Times New Roman" w:hAnsi="Times New Roman" w:cs="Times New Roman"/>
          <w:sz w:val="24"/>
          <w:szCs w:val="24"/>
        </w:rPr>
        <w:t xml:space="preserve">Miyake, A., Freidman, N.P., Emerson, M.J., </w:t>
      </w:r>
      <w:proofErr w:type="spellStart"/>
      <w:r w:rsidRPr="00BA1DC7">
        <w:rPr>
          <w:rFonts w:ascii="Times New Roman" w:hAnsi="Times New Roman" w:cs="Times New Roman"/>
          <w:sz w:val="24"/>
          <w:szCs w:val="24"/>
        </w:rPr>
        <w:t>Witzki</w:t>
      </w:r>
      <w:proofErr w:type="spellEnd"/>
      <w:r w:rsidRPr="00BA1DC7">
        <w:rPr>
          <w:rFonts w:ascii="Times New Roman" w:hAnsi="Times New Roman" w:cs="Times New Roman"/>
          <w:sz w:val="24"/>
          <w:szCs w:val="24"/>
        </w:rPr>
        <w:t xml:space="preserve">, A.H., </w:t>
      </w:r>
      <w:proofErr w:type="spellStart"/>
      <w:r w:rsidRPr="00BA1DC7">
        <w:rPr>
          <w:rFonts w:ascii="Times New Roman" w:hAnsi="Times New Roman" w:cs="Times New Roman"/>
          <w:sz w:val="24"/>
          <w:szCs w:val="24"/>
        </w:rPr>
        <w:t>Howerter</w:t>
      </w:r>
      <w:proofErr w:type="spellEnd"/>
      <w:r w:rsidRPr="00BA1DC7">
        <w:rPr>
          <w:rFonts w:ascii="Times New Roman" w:hAnsi="Times New Roman" w:cs="Times New Roman"/>
          <w:sz w:val="24"/>
          <w:szCs w:val="24"/>
        </w:rPr>
        <w:t xml:space="preserve">, A., &amp; Wager, T.D. (2000). </w:t>
      </w:r>
      <w:r>
        <w:rPr>
          <w:rFonts w:ascii="Times New Roman" w:hAnsi="Times New Roman" w:cs="Times New Roman"/>
          <w:sz w:val="24"/>
          <w:szCs w:val="24"/>
        </w:rPr>
        <w:tab/>
      </w:r>
      <w:r w:rsidRPr="00BA1DC7">
        <w:rPr>
          <w:rFonts w:ascii="Times New Roman" w:hAnsi="Times New Roman" w:cs="Times New Roman"/>
          <w:sz w:val="24"/>
          <w:szCs w:val="24"/>
        </w:rPr>
        <w:t xml:space="preserve">The unity and diversity of executive functions and their contributions to complex “frontal </w:t>
      </w:r>
      <w:r>
        <w:rPr>
          <w:rFonts w:ascii="Times New Roman" w:hAnsi="Times New Roman" w:cs="Times New Roman"/>
          <w:sz w:val="24"/>
          <w:szCs w:val="24"/>
        </w:rPr>
        <w:tab/>
      </w:r>
      <w:r w:rsidRPr="00BA1DC7">
        <w:rPr>
          <w:rFonts w:ascii="Times New Roman" w:hAnsi="Times New Roman" w:cs="Times New Roman"/>
          <w:sz w:val="24"/>
          <w:szCs w:val="24"/>
        </w:rPr>
        <w:t xml:space="preserve">lobe” tasks: A latent variable analysis. </w:t>
      </w:r>
      <w:r w:rsidRPr="00BA1DC7">
        <w:rPr>
          <w:rFonts w:ascii="Times New Roman" w:hAnsi="Times New Roman" w:cs="Times New Roman"/>
          <w:i/>
          <w:iCs/>
          <w:sz w:val="24"/>
          <w:szCs w:val="24"/>
        </w:rPr>
        <w:t xml:space="preserve">Cognitive Psychology, 41, </w:t>
      </w:r>
      <w:r w:rsidRPr="00BA1DC7">
        <w:rPr>
          <w:rFonts w:ascii="Times New Roman" w:hAnsi="Times New Roman" w:cs="Times New Roman"/>
          <w:sz w:val="24"/>
          <w:szCs w:val="24"/>
        </w:rPr>
        <w:t>49–100.</w:t>
      </w:r>
    </w:p>
    <w:p w:rsidR="005E4914" w:rsidRDefault="005E4914" w:rsidP="005005B9">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Moscovitch</w:t>
      </w:r>
      <w:proofErr w:type="spellEnd"/>
      <w:r>
        <w:rPr>
          <w:rFonts w:ascii="Times New Roman" w:hAnsi="Times New Roman" w:cs="Times New Roman"/>
          <w:sz w:val="24"/>
          <w:szCs w:val="24"/>
        </w:rPr>
        <w:t>, M. (1976). On the representation of language in the right hemisphere of right-</w:t>
      </w:r>
      <w:r>
        <w:rPr>
          <w:rFonts w:ascii="Times New Roman" w:hAnsi="Times New Roman" w:cs="Times New Roman"/>
          <w:sz w:val="24"/>
          <w:szCs w:val="24"/>
        </w:rPr>
        <w:tab/>
        <w:t xml:space="preserve">handed people. </w:t>
      </w:r>
      <w:r>
        <w:rPr>
          <w:rFonts w:ascii="Times New Roman" w:hAnsi="Times New Roman" w:cs="Times New Roman"/>
          <w:i/>
          <w:sz w:val="24"/>
          <w:szCs w:val="24"/>
        </w:rPr>
        <w:t xml:space="preserve">Brain and Language, 3(1), </w:t>
      </w:r>
      <w:r>
        <w:rPr>
          <w:rFonts w:ascii="Times New Roman" w:hAnsi="Times New Roman" w:cs="Times New Roman"/>
          <w:sz w:val="24"/>
          <w:szCs w:val="24"/>
        </w:rPr>
        <w:t>47-71.</w:t>
      </w:r>
    </w:p>
    <w:p w:rsidR="005E4914" w:rsidRDefault="005E4914" w:rsidP="005005B9">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Perani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Abutalebi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Paulesu</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Brambati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Scifo</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Cappa</w:t>
      </w:r>
      <w:proofErr w:type="spellEnd"/>
      <w:r>
        <w:rPr>
          <w:rFonts w:ascii="Times New Roman" w:hAnsi="Times New Roman" w:cs="Times New Roman"/>
          <w:sz w:val="24"/>
          <w:szCs w:val="24"/>
        </w:rPr>
        <w:t xml:space="preserve">, S.F., &amp; Fazio, F. (2003). </w:t>
      </w:r>
      <w:r>
        <w:rPr>
          <w:rFonts w:ascii="Times New Roman" w:hAnsi="Times New Roman" w:cs="Times New Roman"/>
          <w:sz w:val="24"/>
          <w:szCs w:val="24"/>
        </w:rPr>
        <w:tab/>
        <w:t xml:space="preserve">The role of age of acquisition and language use in early, high-proficient bilinguals: An </w:t>
      </w:r>
      <w:r>
        <w:rPr>
          <w:rFonts w:ascii="Times New Roman" w:hAnsi="Times New Roman" w:cs="Times New Roman"/>
          <w:sz w:val="24"/>
          <w:szCs w:val="24"/>
        </w:rPr>
        <w:tab/>
      </w:r>
      <w:proofErr w:type="spellStart"/>
      <w:r>
        <w:rPr>
          <w:rFonts w:ascii="Times New Roman" w:hAnsi="Times New Roman" w:cs="Times New Roman"/>
          <w:sz w:val="24"/>
          <w:szCs w:val="24"/>
        </w:rPr>
        <w:t>fMRI</w:t>
      </w:r>
      <w:proofErr w:type="spellEnd"/>
      <w:r>
        <w:rPr>
          <w:rFonts w:ascii="Times New Roman" w:hAnsi="Times New Roman" w:cs="Times New Roman"/>
          <w:sz w:val="24"/>
          <w:szCs w:val="24"/>
        </w:rPr>
        <w:t xml:space="preserve"> study during verbal fluency. </w:t>
      </w:r>
      <w:r>
        <w:rPr>
          <w:rFonts w:ascii="Times New Roman" w:hAnsi="Times New Roman" w:cs="Times New Roman"/>
          <w:i/>
          <w:sz w:val="24"/>
          <w:szCs w:val="24"/>
        </w:rPr>
        <w:t xml:space="preserve">Human Brain Mapping, 19(3), </w:t>
      </w:r>
      <w:r>
        <w:rPr>
          <w:rFonts w:ascii="Times New Roman" w:hAnsi="Times New Roman" w:cs="Times New Roman"/>
          <w:sz w:val="24"/>
          <w:szCs w:val="24"/>
        </w:rPr>
        <w:t>170-182.</w:t>
      </w:r>
    </w:p>
    <w:p w:rsidR="005E4914" w:rsidRPr="005E4914" w:rsidRDefault="005E4914" w:rsidP="005005B9">
      <w:pPr>
        <w:spacing w:line="48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Portocarrero</w:t>
      </w:r>
      <w:proofErr w:type="spellEnd"/>
      <w:r>
        <w:rPr>
          <w:rFonts w:ascii="Times New Roman" w:hAnsi="Times New Roman" w:cs="Times New Roman"/>
          <w:sz w:val="24"/>
          <w:szCs w:val="24"/>
        </w:rPr>
        <w:t xml:space="preserve">, J.S., </w:t>
      </w:r>
      <w:proofErr w:type="spellStart"/>
      <w:r>
        <w:rPr>
          <w:rFonts w:ascii="Times New Roman" w:hAnsi="Times New Roman" w:cs="Times New Roman"/>
          <w:sz w:val="24"/>
          <w:szCs w:val="24"/>
        </w:rPr>
        <w:t>Burright</w:t>
      </w:r>
      <w:proofErr w:type="spellEnd"/>
      <w:r>
        <w:rPr>
          <w:rFonts w:ascii="Times New Roman" w:hAnsi="Times New Roman" w:cs="Times New Roman"/>
          <w:sz w:val="24"/>
          <w:szCs w:val="24"/>
        </w:rPr>
        <w:t xml:space="preserve">, R.G., &amp; </w:t>
      </w:r>
      <w:proofErr w:type="spellStart"/>
      <w:r>
        <w:rPr>
          <w:rFonts w:ascii="Times New Roman" w:hAnsi="Times New Roman" w:cs="Times New Roman"/>
          <w:sz w:val="24"/>
          <w:szCs w:val="24"/>
        </w:rPr>
        <w:t>Donovick</w:t>
      </w:r>
      <w:proofErr w:type="spellEnd"/>
      <w:r>
        <w:rPr>
          <w:rFonts w:ascii="Times New Roman" w:hAnsi="Times New Roman" w:cs="Times New Roman"/>
          <w:sz w:val="24"/>
          <w:szCs w:val="24"/>
        </w:rPr>
        <w:t xml:space="preserve">, P.J. (2007). Vocabulary and verbal fluency of </w:t>
      </w:r>
      <w:r>
        <w:rPr>
          <w:rFonts w:ascii="Times New Roman" w:hAnsi="Times New Roman" w:cs="Times New Roman"/>
          <w:sz w:val="24"/>
          <w:szCs w:val="24"/>
        </w:rPr>
        <w:tab/>
        <w:t xml:space="preserve">bilingual and monolingual college students. </w:t>
      </w:r>
      <w:r>
        <w:rPr>
          <w:rFonts w:ascii="Times New Roman" w:hAnsi="Times New Roman" w:cs="Times New Roman"/>
          <w:i/>
          <w:sz w:val="24"/>
          <w:szCs w:val="24"/>
        </w:rPr>
        <w:t xml:space="preserve">Archives of Clinical Neuropsychology, 22, </w:t>
      </w:r>
      <w:r>
        <w:rPr>
          <w:rFonts w:ascii="Times New Roman" w:hAnsi="Times New Roman" w:cs="Times New Roman"/>
          <w:i/>
          <w:sz w:val="24"/>
          <w:szCs w:val="24"/>
        </w:rPr>
        <w:tab/>
      </w:r>
      <w:r>
        <w:rPr>
          <w:rFonts w:ascii="Times New Roman" w:hAnsi="Times New Roman" w:cs="Times New Roman"/>
          <w:sz w:val="24"/>
          <w:szCs w:val="24"/>
        </w:rPr>
        <w:t>415-422.</w:t>
      </w:r>
    </w:p>
    <w:p w:rsidR="00A85C08" w:rsidRDefault="00A85C08" w:rsidP="005005B9">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Thomas, M.S.C., &amp; </w:t>
      </w:r>
      <w:proofErr w:type="spellStart"/>
      <w:r>
        <w:rPr>
          <w:rFonts w:ascii="Times New Roman" w:hAnsi="Times New Roman" w:cs="Times New Roman"/>
          <w:sz w:val="24"/>
          <w:szCs w:val="24"/>
        </w:rPr>
        <w:t>Allport</w:t>
      </w:r>
      <w:proofErr w:type="spellEnd"/>
      <w:r>
        <w:rPr>
          <w:rFonts w:ascii="Times New Roman" w:hAnsi="Times New Roman" w:cs="Times New Roman"/>
          <w:sz w:val="24"/>
          <w:szCs w:val="24"/>
        </w:rPr>
        <w:t xml:space="preserve">, A. (2002). Language Switching Costs in Bilingual Visual Word </w:t>
      </w:r>
      <w:r>
        <w:rPr>
          <w:rFonts w:ascii="Times New Roman" w:hAnsi="Times New Roman" w:cs="Times New Roman"/>
          <w:sz w:val="24"/>
          <w:szCs w:val="24"/>
        </w:rPr>
        <w:tab/>
        <w:t xml:space="preserve">Recognition. </w:t>
      </w:r>
      <w:r>
        <w:rPr>
          <w:rFonts w:ascii="Times New Roman" w:hAnsi="Times New Roman" w:cs="Times New Roman"/>
          <w:i/>
          <w:sz w:val="24"/>
          <w:szCs w:val="24"/>
        </w:rPr>
        <w:t xml:space="preserve">Journal of Memory and Language, 43(1), </w:t>
      </w:r>
      <w:r>
        <w:rPr>
          <w:rFonts w:ascii="Times New Roman" w:hAnsi="Times New Roman" w:cs="Times New Roman"/>
          <w:sz w:val="24"/>
          <w:szCs w:val="24"/>
        </w:rPr>
        <w:t>44-66.</w:t>
      </w:r>
    </w:p>
    <w:p w:rsidR="00A85C08" w:rsidRDefault="00A85C08" w:rsidP="005005B9">
      <w:pPr>
        <w:spacing w:line="480" w:lineRule="auto"/>
        <w:ind w:firstLine="720"/>
        <w:contextualSpacing/>
        <w:rPr>
          <w:rFonts w:ascii="Times New Roman" w:hAnsi="Times New Roman"/>
          <w:sz w:val="24"/>
          <w:szCs w:val="24"/>
        </w:rPr>
      </w:pPr>
    </w:p>
    <w:p w:rsidR="00A05BCE" w:rsidRDefault="00A05BCE" w:rsidP="005005B9">
      <w:pPr>
        <w:shd w:val="clear" w:color="auto" w:fill="FFFFFF"/>
        <w:spacing w:after="86" w:line="480" w:lineRule="auto"/>
        <w:outlineLvl w:val="1"/>
        <w:rPr>
          <w:rFonts w:ascii="Arial Unicode MS" w:eastAsia="Arial Unicode MS" w:hAnsi="Arial Unicode MS" w:cs="Arial Unicode MS"/>
          <w:b/>
          <w:bCs/>
          <w:color w:val="5C5C5C"/>
          <w:kern w:val="36"/>
          <w:sz w:val="28"/>
          <w:szCs w:val="28"/>
        </w:rPr>
      </w:pPr>
    </w:p>
    <w:p w:rsidR="00A8328B" w:rsidRPr="00E40E17" w:rsidRDefault="00A8328B" w:rsidP="005005B9">
      <w:pPr>
        <w:snapToGrid w:val="0"/>
        <w:spacing w:line="480" w:lineRule="auto"/>
        <w:contextualSpacing/>
        <w:rPr>
          <w:rFonts w:ascii="TimesNewRomanPS" w:hAnsi="TimesNewRomanPS" w:cs="TimesNewRomanPS"/>
          <w:sz w:val="18"/>
          <w:szCs w:val="18"/>
        </w:rPr>
      </w:pPr>
    </w:p>
    <w:p w:rsidR="00AD766B" w:rsidRDefault="00AD766B"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6C5DC5" w:rsidRDefault="006C5DC5" w:rsidP="005005B9">
      <w:pPr>
        <w:spacing w:line="480" w:lineRule="auto"/>
        <w:contextualSpacing/>
        <w:rPr>
          <w:rFonts w:ascii="Times New Roman" w:hAnsi="Times New Roman"/>
          <w:sz w:val="24"/>
          <w:szCs w:val="24"/>
        </w:rPr>
      </w:pPr>
    </w:p>
    <w:p w:rsidR="002436F3" w:rsidRDefault="002436F3" w:rsidP="002436F3">
      <w:pPr>
        <w:snapToGrid w:val="0"/>
        <w:spacing w:line="360" w:lineRule="auto"/>
        <w:contextualSpacing/>
        <w:rPr>
          <w:rFonts w:ascii="Times New Roman" w:hAnsi="Times New Roman" w:cs="Times New Roman"/>
          <w:sz w:val="20"/>
          <w:szCs w:val="20"/>
        </w:rPr>
      </w:pPr>
      <w:r w:rsidRPr="002436F3">
        <w:rPr>
          <w:rFonts w:ascii="Times New Roman" w:hAnsi="Times New Roman" w:cs="Times New Roman"/>
          <w:sz w:val="20"/>
          <w:szCs w:val="20"/>
        </w:rPr>
        <w:lastRenderedPageBreak/>
        <w:t>Lexical and spatial interference effects in Dutch-English bilinguals and the need for executive control</w:t>
      </w:r>
    </w:p>
    <w:p w:rsidR="002436F3" w:rsidRDefault="002436F3" w:rsidP="002436F3">
      <w:pPr>
        <w:snapToGrid w:val="0"/>
        <w:spacing w:line="360" w:lineRule="auto"/>
        <w:contextualSpacing/>
        <w:rPr>
          <w:rFonts w:ascii="Times New Roman" w:hAnsi="Times New Roman" w:cs="Times New Roman"/>
          <w:sz w:val="20"/>
          <w:szCs w:val="20"/>
        </w:rPr>
      </w:pPr>
    </w:p>
    <w:p w:rsidR="002436F3" w:rsidRPr="002436F3" w:rsidRDefault="002436F3" w:rsidP="002436F3">
      <w:pPr>
        <w:snapToGrid w:val="0"/>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Appendix a</w:t>
      </w:r>
    </w:p>
    <w:p w:rsidR="006C5DC5" w:rsidRDefault="006C5DC5" w:rsidP="005005B9">
      <w:pPr>
        <w:spacing w:line="480" w:lineRule="auto"/>
        <w:contextualSpacing/>
        <w:rPr>
          <w:rFonts w:ascii="Times New Roman" w:hAnsi="Times New Roman"/>
          <w:sz w:val="24"/>
          <w:szCs w:val="24"/>
        </w:rPr>
      </w:pPr>
    </w:p>
    <w:p w:rsidR="006C5DC5" w:rsidRPr="00336328" w:rsidRDefault="006C5DC5" w:rsidP="006C5DC5">
      <w:pPr>
        <w:spacing w:line="360" w:lineRule="auto"/>
        <w:contextualSpacing/>
        <w:rPr>
          <w:rFonts w:ascii="Times New Roman" w:hAnsi="Times New Roman" w:cs="Times New Roman"/>
          <w:sz w:val="18"/>
          <w:szCs w:val="18"/>
        </w:rPr>
      </w:pPr>
      <w:r w:rsidRPr="00336328">
        <w:rPr>
          <w:rFonts w:ascii="Times New Roman" w:hAnsi="Times New Roman"/>
          <w:sz w:val="18"/>
          <w:szCs w:val="18"/>
        </w:rPr>
        <w:t xml:space="preserve">Table 2. </w:t>
      </w:r>
      <w:r w:rsidRPr="00336328">
        <w:rPr>
          <w:rFonts w:ascii="Times New Roman" w:hAnsi="Times New Roman"/>
          <w:i/>
          <w:sz w:val="18"/>
          <w:szCs w:val="18"/>
        </w:rPr>
        <w:t xml:space="preserve">Accuracy percentages by individual participants (two columns of participants) in the language decision and the semantic decision task. </w:t>
      </w:r>
    </w:p>
    <w:tbl>
      <w:tblPr>
        <w:tblW w:w="6052" w:type="dxa"/>
        <w:jc w:val="center"/>
        <w:tblInd w:w="56" w:type="dxa"/>
        <w:tblCellMar>
          <w:left w:w="70" w:type="dxa"/>
          <w:right w:w="70" w:type="dxa"/>
        </w:tblCellMar>
        <w:tblLook w:val="04A0"/>
      </w:tblPr>
      <w:tblGrid>
        <w:gridCol w:w="1181"/>
        <w:gridCol w:w="1787"/>
        <w:gridCol w:w="198"/>
        <w:gridCol w:w="1275"/>
        <w:gridCol w:w="1418"/>
        <w:gridCol w:w="193"/>
      </w:tblGrid>
      <w:tr w:rsidR="006C5DC5" w:rsidRPr="008F0AC1">
        <w:trPr>
          <w:trHeight w:val="300"/>
          <w:jc w:val="center"/>
        </w:trPr>
        <w:tc>
          <w:tcPr>
            <w:tcW w:w="3166" w:type="dxa"/>
            <w:gridSpan w:val="3"/>
            <w:tcBorders>
              <w:top w:val="nil"/>
              <w:left w:val="nil"/>
              <w:bottom w:val="nil"/>
              <w:right w:val="single" w:sz="4" w:space="0" w:color="000000"/>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b/>
                <w:bCs/>
                <w:color w:val="000000"/>
                <w:sz w:val="16"/>
                <w:szCs w:val="16"/>
                <w:lang w:val="nl-NL" w:eastAsia="nl-NL"/>
              </w:rPr>
            </w:pPr>
            <w:proofErr w:type="spellStart"/>
            <w:r w:rsidRPr="008F0AC1">
              <w:rPr>
                <w:rFonts w:ascii="Times New Roman" w:eastAsia="Times New Roman" w:hAnsi="Times New Roman" w:cs="Times New Roman"/>
                <w:b/>
                <w:bCs/>
                <w:color w:val="000000"/>
                <w:sz w:val="16"/>
                <w:szCs w:val="16"/>
                <w:lang w:val="nl-NL" w:eastAsia="nl-NL"/>
              </w:rPr>
              <w:t>Language</w:t>
            </w:r>
            <w:proofErr w:type="spellEnd"/>
            <w:r w:rsidRPr="008F0AC1">
              <w:rPr>
                <w:rFonts w:ascii="Times New Roman" w:eastAsia="Times New Roman" w:hAnsi="Times New Roman" w:cs="Times New Roman"/>
                <w:b/>
                <w:bCs/>
                <w:color w:val="000000"/>
                <w:sz w:val="16"/>
                <w:szCs w:val="16"/>
                <w:lang w:val="nl-NL" w:eastAsia="nl-NL"/>
              </w:rPr>
              <w:t xml:space="preserve"> </w:t>
            </w:r>
            <w:proofErr w:type="spellStart"/>
            <w:r w:rsidRPr="008F0AC1">
              <w:rPr>
                <w:rFonts w:ascii="Times New Roman" w:eastAsia="Times New Roman" w:hAnsi="Times New Roman" w:cs="Times New Roman"/>
                <w:b/>
                <w:bCs/>
                <w:color w:val="000000"/>
                <w:sz w:val="16"/>
                <w:szCs w:val="16"/>
                <w:lang w:val="nl-NL" w:eastAsia="nl-NL"/>
              </w:rPr>
              <w:t>decision</w:t>
            </w:r>
            <w:proofErr w:type="spellEnd"/>
            <w:r w:rsidRPr="008F0AC1">
              <w:rPr>
                <w:rFonts w:ascii="Times New Roman" w:eastAsia="Times New Roman" w:hAnsi="Times New Roman" w:cs="Times New Roman"/>
                <w:b/>
                <w:bCs/>
                <w:color w:val="000000"/>
                <w:sz w:val="16"/>
                <w:szCs w:val="16"/>
                <w:lang w:val="nl-NL" w:eastAsia="nl-NL"/>
              </w:rPr>
              <w:t xml:space="preserve"> </w:t>
            </w:r>
            <w:proofErr w:type="spellStart"/>
            <w:r w:rsidRPr="008F0AC1">
              <w:rPr>
                <w:rFonts w:ascii="Times New Roman" w:eastAsia="Times New Roman" w:hAnsi="Times New Roman" w:cs="Times New Roman"/>
                <w:b/>
                <w:bCs/>
                <w:color w:val="000000"/>
                <w:sz w:val="16"/>
                <w:szCs w:val="16"/>
                <w:lang w:val="nl-NL" w:eastAsia="nl-NL"/>
              </w:rPr>
              <w:t>task</w:t>
            </w:r>
            <w:proofErr w:type="spellEnd"/>
            <w:r w:rsidRPr="008F0AC1">
              <w:rPr>
                <w:rFonts w:ascii="Times New Roman" w:eastAsia="Times New Roman" w:hAnsi="Times New Roman" w:cs="Times New Roman"/>
                <w:b/>
                <w:bCs/>
                <w:color w:val="000000"/>
                <w:sz w:val="16"/>
                <w:szCs w:val="16"/>
                <w:lang w:val="nl-NL" w:eastAsia="nl-NL"/>
              </w:rPr>
              <w:t xml:space="preserve"> (</w:t>
            </w:r>
            <w:proofErr w:type="spellStart"/>
            <w:r w:rsidRPr="008F0AC1">
              <w:rPr>
                <w:rFonts w:ascii="Times New Roman" w:eastAsia="Times New Roman" w:hAnsi="Times New Roman" w:cs="Times New Roman"/>
                <w:b/>
                <w:bCs/>
                <w:color w:val="000000"/>
                <w:sz w:val="16"/>
                <w:szCs w:val="16"/>
                <w:lang w:val="nl-NL" w:eastAsia="nl-NL"/>
              </w:rPr>
              <w:t>Task</w:t>
            </w:r>
            <w:proofErr w:type="spellEnd"/>
            <w:r w:rsidRPr="008F0AC1">
              <w:rPr>
                <w:rFonts w:ascii="Times New Roman" w:eastAsia="Times New Roman" w:hAnsi="Times New Roman" w:cs="Times New Roman"/>
                <w:b/>
                <w:bCs/>
                <w:color w:val="000000"/>
                <w:sz w:val="16"/>
                <w:szCs w:val="16"/>
                <w:lang w:val="nl-NL" w:eastAsia="nl-NL"/>
              </w:rPr>
              <w:t xml:space="preserve"> 1)</w:t>
            </w:r>
          </w:p>
        </w:tc>
        <w:tc>
          <w:tcPr>
            <w:tcW w:w="2693" w:type="dxa"/>
            <w:gridSpan w:val="2"/>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b/>
                <w:bCs/>
                <w:color w:val="000000"/>
                <w:sz w:val="16"/>
                <w:szCs w:val="16"/>
                <w:lang w:val="nl-NL" w:eastAsia="nl-NL"/>
              </w:rPr>
            </w:pPr>
            <w:proofErr w:type="spellStart"/>
            <w:r>
              <w:rPr>
                <w:rFonts w:ascii="Times New Roman" w:eastAsia="Times New Roman" w:hAnsi="Times New Roman" w:cs="Times New Roman"/>
                <w:b/>
                <w:bCs/>
                <w:color w:val="000000"/>
                <w:sz w:val="16"/>
                <w:szCs w:val="16"/>
                <w:lang w:val="nl-NL" w:eastAsia="nl-NL"/>
              </w:rPr>
              <w:t>Semantic</w:t>
            </w:r>
            <w:proofErr w:type="spellEnd"/>
            <w:r>
              <w:rPr>
                <w:rFonts w:ascii="Times New Roman" w:eastAsia="Times New Roman" w:hAnsi="Times New Roman" w:cs="Times New Roman"/>
                <w:b/>
                <w:bCs/>
                <w:color w:val="000000"/>
                <w:sz w:val="16"/>
                <w:szCs w:val="16"/>
                <w:lang w:val="nl-NL" w:eastAsia="nl-NL"/>
              </w:rPr>
              <w:t xml:space="preserve"> </w:t>
            </w:r>
            <w:proofErr w:type="spellStart"/>
            <w:r>
              <w:rPr>
                <w:rFonts w:ascii="Times New Roman" w:eastAsia="Times New Roman" w:hAnsi="Times New Roman" w:cs="Times New Roman"/>
                <w:b/>
                <w:bCs/>
                <w:color w:val="000000"/>
                <w:sz w:val="16"/>
                <w:szCs w:val="16"/>
                <w:lang w:val="nl-NL" w:eastAsia="nl-NL"/>
              </w:rPr>
              <w:t>decision</w:t>
            </w:r>
            <w:proofErr w:type="spellEnd"/>
            <w:r w:rsidRPr="008F0AC1">
              <w:rPr>
                <w:rFonts w:ascii="Times New Roman" w:eastAsia="Times New Roman" w:hAnsi="Times New Roman" w:cs="Times New Roman"/>
                <w:b/>
                <w:bCs/>
                <w:color w:val="000000"/>
                <w:sz w:val="16"/>
                <w:szCs w:val="16"/>
                <w:lang w:val="nl-NL" w:eastAsia="nl-NL"/>
              </w:rPr>
              <w:t xml:space="preserve"> </w:t>
            </w:r>
            <w:proofErr w:type="spellStart"/>
            <w:r w:rsidRPr="008F0AC1">
              <w:rPr>
                <w:rFonts w:ascii="Times New Roman" w:eastAsia="Times New Roman" w:hAnsi="Times New Roman" w:cs="Times New Roman"/>
                <w:b/>
                <w:bCs/>
                <w:color w:val="000000"/>
                <w:sz w:val="16"/>
                <w:szCs w:val="16"/>
                <w:lang w:val="nl-NL" w:eastAsia="nl-NL"/>
              </w:rPr>
              <w:t>task</w:t>
            </w:r>
            <w:proofErr w:type="spellEnd"/>
            <w:r w:rsidRPr="008F0AC1">
              <w:rPr>
                <w:rFonts w:ascii="Times New Roman" w:eastAsia="Times New Roman" w:hAnsi="Times New Roman" w:cs="Times New Roman"/>
                <w:b/>
                <w:bCs/>
                <w:color w:val="000000"/>
                <w:sz w:val="16"/>
                <w:szCs w:val="16"/>
                <w:lang w:val="nl-NL" w:eastAsia="nl-NL"/>
              </w:rPr>
              <w:t xml:space="preserve"> (</w:t>
            </w:r>
            <w:proofErr w:type="spellStart"/>
            <w:r w:rsidRPr="008F0AC1">
              <w:rPr>
                <w:rFonts w:ascii="Times New Roman" w:eastAsia="Times New Roman" w:hAnsi="Times New Roman" w:cs="Times New Roman"/>
                <w:b/>
                <w:bCs/>
                <w:color w:val="000000"/>
                <w:sz w:val="16"/>
                <w:szCs w:val="16"/>
                <w:lang w:val="nl-NL" w:eastAsia="nl-NL"/>
              </w:rPr>
              <w:t>Task</w:t>
            </w:r>
            <w:proofErr w:type="spellEnd"/>
            <w:r w:rsidRPr="008F0AC1">
              <w:rPr>
                <w:rFonts w:ascii="Times New Roman" w:eastAsia="Times New Roman" w:hAnsi="Times New Roman" w:cs="Times New Roman"/>
                <w:b/>
                <w:bCs/>
                <w:color w:val="000000"/>
                <w:sz w:val="16"/>
                <w:szCs w:val="16"/>
                <w:lang w:val="nl-NL" w:eastAsia="nl-NL"/>
              </w:rPr>
              <w:t xml:space="preserve"> 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single" w:sz="4" w:space="0" w:color="auto"/>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i/>
                <w:iCs/>
                <w:color w:val="000000"/>
                <w:sz w:val="16"/>
                <w:szCs w:val="16"/>
                <w:lang w:val="nl-NL" w:eastAsia="nl-NL"/>
              </w:rPr>
            </w:pPr>
            <w:r w:rsidRPr="008F0AC1">
              <w:rPr>
                <w:rFonts w:ascii="Times New Roman" w:eastAsia="Times New Roman" w:hAnsi="Times New Roman" w:cs="Times New Roman"/>
                <w:i/>
                <w:iCs/>
                <w:color w:val="000000"/>
                <w:sz w:val="16"/>
                <w:szCs w:val="16"/>
                <w:lang w:val="nl-NL" w:eastAsia="nl-NL"/>
              </w:rPr>
              <w:t>Participant</w:t>
            </w:r>
          </w:p>
        </w:tc>
        <w:tc>
          <w:tcPr>
            <w:tcW w:w="1985" w:type="dxa"/>
            <w:gridSpan w:val="2"/>
            <w:tcBorders>
              <w:top w:val="nil"/>
              <w:left w:val="nil"/>
              <w:bottom w:val="single" w:sz="4" w:space="0" w:color="auto"/>
              <w:right w:val="single" w:sz="4" w:space="0" w:color="000000"/>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proofErr w:type="spellStart"/>
            <w:r w:rsidRPr="008F0AC1">
              <w:rPr>
                <w:rFonts w:ascii="Times New Roman" w:eastAsia="Times New Roman" w:hAnsi="Times New Roman" w:cs="Times New Roman"/>
                <w:color w:val="000000"/>
                <w:sz w:val="16"/>
                <w:szCs w:val="16"/>
                <w:lang w:val="nl-NL" w:eastAsia="nl-NL"/>
              </w:rPr>
              <w:t>Accuracy</w:t>
            </w:r>
            <w:proofErr w:type="spellEnd"/>
          </w:p>
        </w:tc>
        <w:tc>
          <w:tcPr>
            <w:tcW w:w="1275" w:type="dxa"/>
            <w:tcBorders>
              <w:top w:val="nil"/>
              <w:left w:val="nil"/>
              <w:bottom w:val="single" w:sz="4" w:space="0" w:color="auto"/>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i/>
                <w:iCs/>
                <w:color w:val="000000"/>
                <w:sz w:val="16"/>
                <w:szCs w:val="16"/>
                <w:lang w:val="nl-NL" w:eastAsia="nl-NL"/>
              </w:rPr>
            </w:pPr>
            <w:r w:rsidRPr="008F0AC1">
              <w:rPr>
                <w:rFonts w:ascii="Times New Roman" w:eastAsia="Times New Roman" w:hAnsi="Times New Roman" w:cs="Times New Roman"/>
                <w:i/>
                <w:iCs/>
                <w:color w:val="000000"/>
                <w:sz w:val="16"/>
                <w:szCs w:val="16"/>
                <w:lang w:val="nl-NL" w:eastAsia="nl-NL"/>
              </w:rPr>
              <w:t>Participant</w:t>
            </w:r>
          </w:p>
        </w:tc>
        <w:tc>
          <w:tcPr>
            <w:tcW w:w="1611" w:type="dxa"/>
            <w:gridSpan w:val="2"/>
            <w:tcBorders>
              <w:top w:val="nil"/>
              <w:left w:val="nil"/>
              <w:bottom w:val="single" w:sz="4" w:space="0" w:color="auto"/>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proofErr w:type="spellStart"/>
            <w:r w:rsidRPr="008F0AC1">
              <w:rPr>
                <w:rFonts w:ascii="Times New Roman" w:eastAsia="Times New Roman" w:hAnsi="Times New Roman" w:cs="Times New Roman"/>
                <w:color w:val="000000"/>
                <w:sz w:val="16"/>
                <w:szCs w:val="16"/>
                <w:lang w:val="nl-NL" w:eastAsia="nl-NL"/>
              </w:rPr>
              <w:t>Accuracy</w:t>
            </w:r>
            <w:proofErr w:type="spellEnd"/>
            <w:r w:rsidRPr="008F0AC1">
              <w:rPr>
                <w:rFonts w:ascii="Times New Roman" w:eastAsia="Times New Roman" w:hAnsi="Times New Roman" w:cs="Times New Roman"/>
                <w:color w:val="000000"/>
                <w:sz w:val="16"/>
                <w:szCs w:val="16"/>
                <w:lang w:val="nl-NL" w:eastAsia="nl-NL"/>
              </w:rPr>
              <w:t xml:space="preserve"> </w:t>
            </w: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83.9%</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89.1%</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86.7%</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90.1%</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92.7%</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5</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87.5%</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5</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6</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88.5%</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6</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20"/>
                <w:szCs w:val="2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7</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7</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8</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84.9%</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8</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9</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9</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95.8%</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10</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96.4%</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10</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94.8%</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11</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93.8%</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11</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12</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90.0%</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12</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97.9%</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13</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13</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92.2%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14</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91.2%</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14</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95.8%</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15</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15</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16</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94.3%</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16</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97.9%</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17</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92.2%</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17</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96.4%</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18</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89.6%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18</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93.2%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19</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83.3%</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19</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20</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20</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93.8%</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21</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95.3%</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21</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99.0%</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22</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22</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91.7%</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23</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84.4%</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23</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91.7%</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24</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96.9%</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24</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98.0%</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26</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26</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88.5%</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27</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85.4%</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27</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91.2%</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28</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94.8%</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28</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92.7%</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29</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81.3%</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29</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90.6%</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30</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94.8%</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30</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96.4%</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31</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95.8%</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31</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96.9%</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r w:rsidR="006C5DC5" w:rsidRPr="008F0AC1">
        <w:trPr>
          <w:trHeight w:val="300"/>
          <w:jc w:val="center"/>
        </w:trPr>
        <w:tc>
          <w:tcPr>
            <w:tcW w:w="1181"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32</w:t>
            </w:r>
          </w:p>
        </w:tc>
        <w:tc>
          <w:tcPr>
            <w:tcW w:w="1787"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94.8%</w:t>
            </w:r>
          </w:p>
        </w:tc>
        <w:tc>
          <w:tcPr>
            <w:tcW w:w="198" w:type="dxa"/>
            <w:tcBorders>
              <w:top w:val="nil"/>
              <w:left w:val="nil"/>
              <w:bottom w:val="nil"/>
              <w:right w:val="single" w:sz="4" w:space="0" w:color="auto"/>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 </w:t>
            </w:r>
          </w:p>
        </w:tc>
        <w:tc>
          <w:tcPr>
            <w:tcW w:w="1275"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sidRPr="008F0AC1">
              <w:rPr>
                <w:rFonts w:ascii="Times New Roman" w:eastAsia="Times New Roman" w:hAnsi="Times New Roman" w:cs="Times New Roman"/>
                <w:color w:val="000000"/>
                <w:sz w:val="16"/>
                <w:szCs w:val="16"/>
                <w:lang w:val="nl-NL" w:eastAsia="nl-NL"/>
              </w:rPr>
              <w:t>32</w:t>
            </w:r>
          </w:p>
        </w:tc>
        <w:tc>
          <w:tcPr>
            <w:tcW w:w="1418"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Times New Roman" w:eastAsia="Times New Roman" w:hAnsi="Times New Roman" w:cs="Times New Roman"/>
                <w:color w:val="000000"/>
                <w:sz w:val="16"/>
                <w:szCs w:val="16"/>
                <w:lang w:val="nl-NL" w:eastAsia="nl-NL"/>
              </w:rPr>
            </w:pPr>
            <w:r>
              <w:rPr>
                <w:rFonts w:ascii="Times New Roman" w:eastAsia="Times New Roman" w:hAnsi="Times New Roman" w:cs="Times New Roman"/>
                <w:color w:val="000000"/>
                <w:sz w:val="16"/>
                <w:szCs w:val="16"/>
                <w:lang w:val="nl-NL" w:eastAsia="nl-NL"/>
              </w:rPr>
              <w:t>95.3%</w:t>
            </w:r>
          </w:p>
        </w:tc>
        <w:tc>
          <w:tcPr>
            <w:tcW w:w="193" w:type="dxa"/>
            <w:tcBorders>
              <w:top w:val="nil"/>
              <w:left w:val="nil"/>
              <w:bottom w:val="nil"/>
              <w:right w:val="nil"/>
            </w:tcBorders>
            <w:shd w:val="clear" w:color="auto" w:fill="auto"/>
            <w:noWrap/>
            <w:vAlign w:val="bottom"/>
          </w:tcPr>
          <w:p w:rsidR="006C5DC5" w:rsidRPr="008F0AC1" w:rsidRDefault="006C5DC5" w:rsidP="00E40E17">
            <w:pPr>
              <w:spacing w:after="0" w:line="240" w:lineRule="auto"/>
              <w:rPr>
                <w:rFonts w:ascii="Calibri" w:eastAsia="Times New Roman" w:hAnsi="Calibri" w:cs="Calibri"/>
                <w:color w:val="000000"/>
                <w:lang w:val="nl-NL" w:eastAsia="nl-NL"/>
              </w:rPr>
            </w:pPr>
          </w:p>
        </w:tc>
      </w:tr>
    </w:tbl>
    <w:p w:rsidR="006C5DC5" w:rsidRPr="005A72B6" w:rsidRDefault="006C5DC5" w:rsidP="005005B9">
      <w:pPr>
        <w:spacing w:line="480" w:lineRule="auto"/>
        <w:contextualSpacing/>
        <w:rPr>
          <w:rFonts w:ascii="Times New Roman" w:hAnsi="Times New Roman"/>
          <w:sz w:val="24"/>
          <w:szCs w:val="24"/>
        </w:rPr>
      </w:pPr>
    </w:p>
    <w:sectPr w:rsidR="006C5DC5" w:rsidRPr="005A72B6" w:rsidSect="005C3823">
      <w:footerReference w:type="default" r:id="rId19"/>
      <w:pgSz w:w="12240" w:h="15840"/>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47A" w:rsidRDefault="00C0447A" w:rsidP="00707FE6">
      <w:pPr>
        <w:spacing w:after="0" w:line="240" w:lineRule="auto"/>
      </w:pPr>
      <w:r>
        <w:separator/>
      </w:r>
    </w:p>
  </w:endnote>
  <w:endnote w:type="continuationSeparator" w:id="0">
    <w:p w:rsidR="00C0447A" w:rsidRDefault="00C0447A" w:rsidP="00707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53951"/>
      <w:docPartObj>
        <w:docPartGallery w:val="Page Numbers (Bottom of Page)"/>
        <w:docPartUnique/>
      </w:docPartObj>
    </w:sdtPr>
    <w:sdtContent>
      <w:p w:rsidR="00490B16" w:rsidRDefault="00BC7B22">
        <w:pPr>
          <w:pStyle w:val="Voettekst"/>
          <w:jc w:val="right"/>
        </w:pPr>
        <w:fldSimple w:instr=" PAGE   \* MERGEFORMAT ">
          <w:r w:rsidR="005A7464">
            <w:rPr>
              <w:noProof/>
            </w:rPr>
            <w:t>48</w:t>
          </w:r>
        </w:fldSimple>
      </w:p>
    </w:sdtContent>
  </w:sdt>
  <w:p w:rsidR="00490B16" w:rsidRDefault="00490B1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47A" w:rsidRDefault="00C0447A" w:rsidP="00707FE6">
      <w:pPr>
        <w:spacing w:after="0" w:line="240" w:lineRule="auto"/>
      </w:pPr>
      <w:r>
        <w:separator/>
      </w:r>
    </w:p>
  </w:footnote>
  <w:footnote w:type="continuationSeparator" w:id="0">
    <w:p w:rsidR="00C0447A" w:rsidRDefault="00C0447A" w:rsidP="00707F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38DA"/>
    <w:multiLevelType w:val="multilevel"/>
    <w:tmpl w:val="9F2A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214B03"/>
    <w:multiLevelType w:val="multilevel"/>
    <w:tmpl w:val="F73A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045F1"/>
    <w:multiLevelType w:val="multilevel"/>
    <w:tmpl w:val="D49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3F0618"/>
    <w:multiLevelType w:val="hybridMultilevel"/>
    <w:tmpl w:val="6B946386"/>
    <w:lvl w:ilvl="0" w:tplc="A510D5D2">
      <w:start w:val="2"/>
      <w:numFmt w:val="bullet"/>
      <w:lvlText w:val="-"/>
      <w:lvlJc w:val="left"/>
      <w:pPr>
        <w:ind w:left="1580" w:hanging="860"/>
      </w:pPr>
      <w:rPr>
        <w:rFonts w:ascii="Times New Roman" w:eastAsiaTheme="minorEastAsia" w:hAnsi="Times New Roman"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27969"/>
    <w:rsid w:val="00005DB8"/>
    <w:rsid w:val="00006352"/>
    <w:rsid w:val="000072A8"/>
    <w:rsid w:val="000170A8"/>
    <w:rsid w:val="00021B8B"/>
    <w:rsid w:val="000222C2"/>
    <w:rsid w:val="000227B9"/>
    <w:rsid w:val="000239DE"/>
    <w:rsid w:val="00025D6C"/>
    <w:rsid w:val="00030C24"/>
    <w:rsid w:val="000374CF"/>
    <w:rsid w:val="00041A8B"/>
    <w:rsid w:val="000443A1"/>
    <w:rsid w:val="0004606C"/>
    <w:rsid w:val="00046450"/>
    <w:rsid w:val="0005196A"/>
    <w:rsid w:val="00052581"/>
    <w:rsid w:val="00057475"/>
    <w:rsid w:val="000621C9"/>
    <w:rsid w:val="0006412A"/>
    <w:rsid w:val="00065A49"/>
    <w:rsid w:val="000665B2"/>
    <w:rsid w:val="00066EE5"/>
    <w:rsid w:val="0007298E"/>
    <w:rsid w:val="000734D5"/>
    <w:rsid w:val="00073C29"/>
    <w:rsid w:val="000740B0"/>
    <w:rsid w:val="000744AE"/>
    <w:rsid w:val="000769D2"/>
    <w:rsid w:val="00081755"/>
    <w:rsid w:val="000821D4"/>
    <w:rsid w:val="000828E3"/>
    <w:rsid w:val="0008314F"/>
    <w:rsid w:val="00087AFE"/>
    <w:rsid w:val="00094A06"/>
    <w:rsid w:val="00095BC0"/>
    <w:rsid w:val="000A18C5"/>
    <w:rsid w:val="000A4B93"/>
    <w:rsid w:val="000C4253"/>
    <w:rsid w:val="000C77C7"/>
    <w:rsid w:val="000D4C2D"/>
    <w:rsid w:val="000E250B"/>
    <w:rsid w:val="000E5F14"/>
    <w:rsid w:val="000E7C2B"/>
    <w:rsid w:val="000E7CFB"/>
    <w:rsid w:val="000F3220"/>
    <w:rsid w:val="000F364E"/>
    <w:rsid w:val="000F3F76"/>
    <w:rsid w:val="000F681E"/>
    <w:rsid w:val="000F6921"/>
    <w:rsid w:val="000F78BA"/>
    <w:rsid w:val="0010033A"/>
    <w:rsid w:val="00104476"/>
    <w:rsid w:val="00105572"/>
    <w:rsid w:val="0011008A"/>
    <w:rsid w:val="00110170"/>
    <w:rsid w:val="001108C9"/>
    <w:rsid w:val="001137B3"/>
    <w:rsid w:val="00114EE7"/>
    <w:rsid w:val="00116264"/>
    <w:rsid w:val="00116412"/>
    <w:rsid w:val="001206CD"/>
    <w:rsid w:val="00121176"/>
    <w:rsid w:val="00123895"/>
    <w:rsid w:val="001309F7"/>
    <w:rsid w:val="00131DE9"/>
    <w:rsid w:val="00134533"/>
    <w:rsid w:val="001375E8"/>
    <w:rsid w:val="00137D50"/>
    <w:rsid w:val="00141BF3"/>
    <w:rsid w:val="00144471"/>
    <w:rsid w:val="00145C54"/>
    <w:rsid w:val="00146D75"/>
    <w:rsid w:val="00147B88"/>
    <w:rsid w:val="00150129"/>
    <w:rsid w:val="001511F9"/>
    <w:rsid w:val="00151E86"/>
    <w:rsid w:val="00154D2D"/>
    <w:rsid w:val="00156458"/>
    <w:rsid w:val="00162D21"/>
    <w:rsid w:val="00164712"/>
    <w:rsid w:val="0016669C"/>
    <w:rsid w:val="001706EB"/>
    <w:rsid w:val="001712B1"/>
    <w:rsid w:val="00177F1A"/>
    <w:rsid w:val="00183D9F"/>
    <w:rsid w:val="00185D6D"/>
    <w:rsid w:val="00190841"/>
    <w:rsid w:val="001958D3"/>
    <w:rsid w:val="00196581"/>
    <w:rsid w:val="001A07C7"/>
    <w:rsid w:val="001A3EF1"/>
    <w:rsid w:val="001A694F"/>
    <w:rsid w:val="001C0C17"/>
    <w:rsid w:val="001C1E4B"/>
    <w:rsid w:val="001C3F78"/>
    <w:rsid w:val="001C6D6F"/>
    <w:rsid w:val="001C78A3"/>
    <w:rsid w:val="001D2315"/>
    <w:rsid w:val="001D3080"/>
    <w:rsid w:val="001E1E7E"/>
    <w:rsid w:val="001E21A5"/>
    <w:rsid w:val="001E267B"/>
    <w:rsid w:val="001E2BE8"/>
    <w:rsid w:val="001F0C58"/>
    <w:rsid w:val="001F3D2C"/>
    <w:rsid w:val="00200418"/>
    <w:rsid w:val="00201418"/>
    <w:rsid w:val="0020259C"/>
    <w:rsid w:val="002057EE"/>
    <w:rsid w:val="00212AB1"/>
    <w:rsid w:val="00215A9C"/>
    <w:rsid w:val="00216503"/>
    <w:rsid w:val="002172C2"/>
    <w:rsid w:val="00220A58"/>
    <w:rsid w:val="00223038"/>
    <w:rsid w:val="002243F8"/>
    <w:rsid w:val="00226C70"/>
    <w:rsid w:val="00227115"/>
    <w:rsid w:val="00230923"/>
    <w:rsid w:val="0023421A"/>
    <w:rsid w:val="00234EF0"/>
    <w:rsid w:val="002436F3"/>
    <w:rsid w:val="00244C71"/>
    <w:rsid w:val="00255AAE"/>
    <w:rsid w:val="00260241"/>
    <w:rsid w:val="00260F1E"/>
    <w:rsid w:val="00262948"/>
    <w:rsid w:val="002704AB"/>
    <w:rsid w:val="00270A19"/>
    <w:rsid w:val="00274C9B"/>
    <w:rsid w:val="00276F8E"/>
    <w:rsid w:val="00277B8D"/>
    <w:rsid w:val="002816F3"/>
    <w:rsid w:val="00284721"/>
    <w:rsid w:val="00284F0F"/>
    <w:rsid w:val="002851E3"/>
    <w:rsid w:val="002857EA"/>
    <w:rsid w:val="002934C4"/>
    <w:rsid w:val="002976BB"/>
    <w:rsid w:val="002A01B1"/>
    <w:rsid w:val="002A31E6"/>
    <w:rsid w:val="002B05D6"/>
    <w:rsid w:val="002B13B5"/>
    <w:rsid w:val="002B1D44"/>
    <w:rsid w:val="002B2D97"/>
    <w:rsid w:val="002B3EB6"/>
    <w:rsid w:val="002B7DDD"/>
    <w:rsid w:val="002C1E15"/>
    <w:rsid w:val="002C3F22"/>
    <w:rsid w:val="002D0F97"/>
    <w:rsid w:val="002D3283"/>
    <w:rsid w:val="002D3890"/>
    <w:rsid w:val="002D3B45"/>
    <w:rsid w:val="002D4625"/>
    <w:rsid w:val="002E5346"/>
    <w:rsid w:val="002E5A88"/>
    <w:rsid w:val="002F33DF"/>
    <w:rsid w:val="002F3603"/>
    <w:rsid w:val="002F3837"/>
    <w:rsid w:val="00300B7F"/>
    <w:rsid w:val="0030456D"/>
    <w:rsid w:val="00304F22"/>
    <w:rsid w:val="00307EBC"/>
    <w:rsid w:val="00312132"/>
    <w:rsid w:val="00313CA4"/>
    <w:rsid w:val="00314617"/>
    <w:rsid w:val="00314F17"/>
    <w:rsid w:val="0031711D"/>
    <w:rsid w:val="00322130"/>
    <w:rsid w:val="00325D79"/>
    <w:rsid w:val="0033110A"/>
    <w:rsid w:val="00334D5D"/>
    <w:rsid w:val="00336328"/>
    <w:rsid w:val="003365A8"/>
    <w:rsid w:val="00337D63"/>
    <w:rsid w:val="00337E12"/>
    <w:rsid w:val="00343DE5"/>
    <w:rsid w:val="00344091"/>
    <w:rsid w:val="003503C0"/>
    <w:rsid w:val="0035328C"/>
    <w:rsid w:val="00360384"/>
    <w:rsid w:val="0036509B"/>
    <w:rsid w:val="00365F26"/>
    <w:rsid w:val="003700B9"/>
    <w:rsid w:val="0039050F"/>
    <w:rsid w:val="003958AC"/>
    <w:rsid w:val="00397821"/>
    <w:rsid w:val="00397D8F"/>
    <w:rsid w:val="003A0C53"/>
    <w:rsid w:val="003A1456"/>
    <w:rsid w:val="003A38FC"/>
    <w:rsid w:val="003A3E96"/>
    <w:rsid w:val="003A56BE"/>
    <w:rsid w:val="003A6903"/>
    <w:rsid w:val="003A73A2"/>
    <w:rsid w:val="003B12E6"/>
    <w:rsid w:val="003B1976"/>
    <w:rsid w:val="003B5F04"/>
    <w:rsid w:val="003C4825"/>
    <w:rsid w:val="003C497B"/>
    <w:rsid w:val="003D4675"/>
    <w:rsid w:val="003D5BF1"/>
    <w:rsid w:val="003E73CF"/>
    <w:rsid w:val="003F08AE"/>
    <w:rsid w:val="003F1AC2"/>
    <w:rsid w:val="003F1F0E"/>
    <w:rsid w:val="00413961"/>
    <w:rsid w:val="00413F24"/>
    <w:rsid w:val="004178D5"/>
    <w:rsid w:val="00423120"/>
    <w:rsid w:val="00425A50"/>
    <w:rsid w:val="004272E6"/>
    <w:rsid w:val="00427969"/>
    <w:rsid w:val="00431C4C"/>
    <w:rsid w:val="00431FEF"/>
    <w:rsid w:val="00433A1D"/>
    <w:rsid w:val="00436DE1"/>
    <w:rsid w:val="004378DB"/>
    <w:rsid w:val="00437AFB"/>
    <w:rsid w:val="00441B31"/>
    <w:rsid w:val="00444161"/>
    <w:rsid w:val="00450013"/>
    <w:rsid w:val="00460626"/>
    <w:rsid w:val="00460E11"/>
    <w:rsid w:val="0046145F"/>
    <w:rsid w:val="00461799"/>
    <w:rsid w:val="00464E43"/>
    <w:rsid w:val="0047097A"/>
    <w:rsid w:val="004710CC"/>
    <w:rsid w:val="004726D7"/>
    <w:rsid w:val="00476A5A"/>
    <w:rsid w:val="0048183D"/>
    <w:rsid w:val="00485AB6"/>
    <w:rsid w:val="00486DFF"/>
    <w:rsid w:val="00487B54"/>
    <w:rsid w:val="00487D5D"/>
    <w:rsid w:val="00490B16"/>
    <w:rsid w:val="00491FA5"/>
    <w:rsid w:val="004951A3"/>
    <w:rsid w:val="00496549"/>
    <w:rsid w:val="00497940"/>
    <w:rsid w:val="004B2B50"/>
    <w:rsid w:val="004B4EED"/>
    <w:rsid w:val="004B5C7C"/>
    <w:rsid w:val="004B70F9"/>
    <w:rsid w:val="004C05E0"/>
    <w:rsid w:val="004C3EA4"/>
    <w:rsid w:val="004C5B82"/>
    <w:rsid w:val="004C683A"/>
    <w:rsid w:val="004D1630"/>
    <w:rsid w:val="004D2A5B"/>
    <w:rsid w:val="004D4D46"/>
    <w:rsid w:val="004D582C"/>
    <w:rsid w:val="004D5EAC"/>
    <w:rsid w:val="004D6292"/>
    <w:rsid w:val="004D6AB4"/>
    <w:rsid w:val="004E02E0"/>
    <w:rsid w:val="004E0E28"/>
    <w:rsid w:val="004E2184"/>
    <w:rsid w:val="004F0373"/>
    <w:rsid w:val="004F1721"/>
    <w:rsid w:val="004F1A99"/>
    <w:rsid w:val="004F6A9A"/>
    <w:rsid w:val="004F6F96"/>
    <w:rsid w:val="005005B9"/>
    <w:rsid w:val="00501CDA"/>
    <w:rsid w:val="00507E85"/>
    <w:rsid w:val="00510FBC"/>
    <w:rsid w:val="005117CE"/>
    <w:rsid w:val="0051354F"/>
    <w:rsid w:val="0051393A"/>
    <w:rsid w:val="00521E46"/>
    <w:rsid w:val="005221F3"/>
    <w:rsid w:val="005241B1"/>
    <w:rsid w:val="00526C25"/>
    <w:rsid w:val="00531A8C"/>
    <w:rsid w:val="00535A17"/>
    <w:rsid w:val="00535E05"/>
    <w:rsid w:val="00540DA1"/>
    <w:rsid w:val="00544ABE"/>
    <w:rsid w:val="00545AEF"/>
    <w:rsid w:val="00555F62"/>
    <w:rsid w:val="00557CED"/>
    <w:rsid w:val="0056475B"/>
    <w:rsid w:val="00564AE8"/>
    <w:rsid w:val="005656F9"/>
    <w:rsid w:val="005668FA"/>
    <w:rsid w:val="00570BE0"/>
    <w:rsid w:val="00571431"/>
    <w:rsid w:val="00571F3C"/>
    <w:rsid w:val="00572EC8"/>
    <w:rsid w:val="0057688C"/>
    <w:rsid w:val="0058089F"/>
    <w:rsid w:val="00580E9C"/>
    <w:rsid w:val="0058173E"/>
    <w:rsid w:val="00587760"/>
    <w:rsid w:val="005954B7"/>
    <w:rsid w:val="005A0107"/>
    <w:rsid w:val="005A0D57"/>
    <w:rsid w:val="005A2C2F"/>
    <w:rsid w:val="005A5A72"/>
    <w:rsid w:val="005A72B6"/>
    <w:rsid w:val="005A7464"/>
    <w:rsid w:val="005A7E58"/>
    <w:rsid w:val="005B68A5"/>
    <w:rsid w:val="005C1E9A"/>
    <w:rsid w:val="005C2BC6"/>
    <w:rsid w:val="005C32CD"/>
    <w:rsid w:val="005C3823"/>
    <w:rsid w:val="005C6118"/>
    <w:rsid w:val="005D7353"/>
    <w:rsid w:val="005E4868"/>
    <w:rsid w:val="005E4914"/>
    <w:rsid w:val="005E6B86"/>
    <w:rsid w:val="005F2F5A"/>
    <w:rsid w:val="005F4001"/>
    <w:rsid w:val="006008A1"/>
    <w:rsid w:val="006044A8"/>
    <w:rsid w:val="00606D7D"/>
    <w:rsid w:val="00612FC8"/>
    <w:rsid w:val="006161DC"/>
    <w:rsid w:val="00616B57"/>
    <w:rsid w:val="00617D3A"/>
    <w:rsid w:val="00624739"/>
    <w:rsid w:val="00624906"/>
    <w:rsid w:val="00625B34"/>
    <w:rsid w:val="0062798C"/>
    <w:rsid w:val="00627D55"/>
    <w:rsid w:val="00632F3A"/>
    <w:rsid w:val="00640C8F"/>
    <w:rsid w:val="0064490C"/>
    <w:rsid w:val="006454F6"/>
    <w:rsid w:val="00646BDD"/>
    <w:rsid w:val="00654133"/>
    <w:rsid w:val="006543C7"/>
    <w:rsid w:val="00655397"/>
    <w:rsid w:val="006554DB"/>
    <w:rsid w:val="00655A4C"/>
    <w:rsid w:val="006707C2"/>
    <w:rsid w:val="00670BED"/>
    <w:rsid w:val="00685E4E"/>
    <w:rsid w:val="00687286"/>
    <w:rsid w:val="00687366"/>
    <w:rsid w:val="006928B0"/>
    <w:rsid w:val="006931AC"/>
    <w:rsid w:val="0069652F"/>
    <w:rsid w:val="006A2ADF"/>
    <w:rsid w:val="006A4237"/>
    <w:rsid w:val="006A633C"/>
    <w:rsid w:val="006A77C2"/>
    <w:rsid w:val="006B0337"/>
    <w:rsid w:val="006B5571"/>
    <w:rsid w:val="006C10B2"/>
    <w:rsid w:val="006C2A65"/>
    <w:rsid w:val="006C39FF"/>
    <w:rsid w:val="006C3AAE"/>
    <w:rsid w:val="006C5DC5"/>
    <w:rsid w:val="006D4DDB"/>
    <w:rsid w:val="006D5693"/>
    <w:rsid w:val="006D63F7"/>
    <w:rsid w:val="006E0604"/>
    <w:rsid w:val="006E2289"/>
    <w:rsid w:val="006E50E2"/>
    <w:rsid w:val="006F178A"/>
    <w:rsid w:val="006F2E9B"/>
    <w:rsid w:val="006F326C"/>
    <w:rsid w:val="006F3722"/>
    <w:rsid w:val="006F6071"/>
    <w:rsid w:val="006F6CBB"/>
    <w:rsid w:val="007008B2"/>
    <w:rsid w:val="00703EC8"/>
    <w:rsid w:val="00706BF3"/>
    <w:rsid w:val="00707FE6"/>
    <w:rsid w:val="00714CBB"/>
    <w:rsid w:val="00717193"/>
    <w:rsid w:val="00720263"/>
    <w:rsid w:val="00720E48"/>
    <w:rsid w:val="007259C7"/>
    <w:rsid w:val="00730786"/>
    <w:rsid w:val="0073314D"/>
    <w:rsid w:val="007345C5"/>
    <w:rsid w:val="00734FA3"/>
    <w:rsid w:val="00735FDA"/>
    <w:rsid w:val="00742979"/>
    <w:rsid w:val="00742B5A"/>
    <w:rsid w:val="007443C3"/>
    <w:rsid w:val="00746BB4"/>
    <w:rsid w:val="00746E08"/>
    <w:rsid w:val="00752C78"/>
    <w:rsid w:val="007605C6"/>
    <w:rsid w:val="0076395F"/>
    <w:rsid w:val="00763EAD"/>
    <w:rsid w:val="00772130"/>
    <w:rsid w:val="0077286B"/>
    <w:rsid w:val="0077352D"/>
    <w:rsid w:val="007818DB"/>
    <w:rsid w:val="00782B64"/>
    <w:rsid w:val="00792475"/>
    <w:rsid w:val="007930FB"/>
    <w:rsid w:val="00793218"/>
    <w:rsid w:val="00795CBB"/>
    <w:rsid w:val="00797B64"/>
    <w:rsid w:val="007A1469"/>
    <w:rsid w:val="007A18DD"/>
    <w:rsid w:val="007A4D33"/>
    <w:rsid w:val="007B0289"/>
    <w:rsid w:val="007B0668"/>
    <w:rsid w:val="007B5B9D"/>
    <w:rsid w:val="007C06C7"/>
    <w:rsid w:val="007C10A1"/>
    <w:rsid w:val="007C129E"/>
    <w:rsid w:val="007C2744"/>
    <w:rsid w:val="007C425B"/>
    <w:rsid w:val="007C51C8"/>
    <w:rsid w:val="007C5E4B"/>
    <w:rsid w:val="007C60D6"/>
    <w:rsid w:val="007C714B"/>
    <w:rsid w:val="007D3297"/>
    <w:rsid w:val="007D3986"/>
    <w:rsid w:val="007D4A41"/>
    <w:rsid w:val="007D4B61"/>
    <w:rsid w:val="007E1ACF"/>
    <w:rsid w:val="007E5BCB"/>
    <w:rsid w:val="007F06FD"/>
    <w:rsid w:val="007F284D"/>
    <w:rsid w:val="007F68A8"/>
    <w:rsid w:val="007F7028"/>
    <w:rsid w:val="00800BDB"/>
    <w:rsid w:val="00801523"/>
    <w:rsid w:val="00801665"/>
    <w:rsid w:val="00801A07"/>
    <w:rsid w:val="00802816"/>
    <w:rsid w:val="00802B58"/>
    <w:rsid w:val="00804258"/>
    <w:rsid w:val="008078DD"/>
    <w:rsid w:val="008113C5"/>
    <w:rsid w:val="00813804"/>
    <w:rsid w:val="008166D7"/>
    <w:rsid w:val="00821D09"/>
    <w:rsid w:val="00823AAF"/>
    <w:rsid w:val="00825D1C"/>
    <w:rsid w:val="00830BB9"/>
    <w:rsid w:val="008317CE"/>
    <w:rsid w:val="0083696A"/>
    <w:rsid w:val="0084010A"/>
    <w:rsid w:val="008416F4"/>
    <w:rsid w:val="0084350F"/>
    <w:rsid w:val="008435FA"/>
    <w:rsid w:val="00851ECF"/>
    <w:rsid w:val="0085447E"/>
    <w:rsid w:val="00855373"/>
    <w:rsid w:val="00855745"/>
    <w:rsid w:val="00857A63"/>
    <w:rsid w:val="00860050"/>
    <w:rsid w:val="0086050A"/>
    <w:rsid w:val="00872AAE"/>
    <w:rsid w:val="00873508"/>
    <w:rsid w:val="00874E04"/>
    <w:rsid w:val="00882C04"/>
    <w:rsid w:val="00882CBD"/>
    <w:rsid w:val="00883CA0"/>
    <w:rsid w:val="0088402C"/>
    <w:rsid w:val="0088421E"/>
    <w:rsid w:val="00886EC7"/>
    <w:rsid w:val="0089269A"/>
    <w:rsid w:val="00895A0A"/>
    <w:rsid w:val="008965A9"/>
    <w:rsid w:val="008A0D20"/>
    <w:rsid w:val="008A2A8E"/>
    <w:rsid w:val="008A2B82"/>
    <w:rsid w:val="008A6623"/>
    <w:rsid w:val="008A6E60"/>
    <w:rsid w:val="008B1DF6"/>
    <w:rsid w:val="008B1EF4"/>
    <w:rsid w:val="008B63C3"/>
    <w:rsid w:val="008B66DA"/>
    <w:rsid w:val="008B6B2D"/>
    <w:rsid w:val="008B711F"/>
    <w:rsid w:val="008C262A"/>
    <w:rsid w:val="008D6A3C"/>
    <w:rsid w:val="008E01AB"/>
    <w:rsid w:val="008E0AEA"/>
    <w:rsid w:val="008E3E57"/>
    <w:rsid w:val="008E43BF"/>
    <w:rsid w:val="008E5EBC"/>
    <w:rsid w:val="008E61F7"/>
    <w:rsid w:val="008F0AC1"/>
    <w:rsid w:val="008F6618"/>
    <w:rsid w:val="008F7B04"/>
    <w:rsid w:val="008F7F69"/>
    <w:rsid w:val="00906063"/>
    <w:rsid w:val="00911FFC"/>
    <w:rsid w:val="00915FA5"/>
    <w:rsid w:val="00916F64"/>
    <w:rsid w:val="00917EFE"/>
    <w:rsid w:val="009242EF"/>
    <w:rsid w:val="00926260"/>
    <w:rsid w:val="00926716"/>
    <w:rsid w:val="009275C8"/>
    <w:rsid w:val="00927AEB"/>
    <w:rsid w:val="00931882"/>
    <w:rsid w:val="00936C07"/>
    <w:rsid w:val="009414C4"/>
    <w:rsid w:val="009429C4"/>
    <w:rsid w:val="00942FE6"/>
    <w:rsid w:val="009453AC"/>
    <w:rsid w:val="0094569A"/>
    <w:rsid w:val="009467D5"/>
    <w:rsid w:val="00947BCA"/>
    <w:rsid w:val="00950872"/>
    <w:rsid w:val="009510AE"/>
    <w:rsid w:val="00952E62"/>
    <w:rsid w:val="0095513A"/>
    <w:rsid w:val="009558BE"/>
    <w:rsid w:val="009644B2"/>
    <w:rsid w:val="00965CDF"/>
    <w:rsid w:val="0096770D"/>
    <w:rsid w:val="00970AD6"/>
    <w:rsid w:val="00974298"/>
    <w:rsid w:val="009750C5"/>
    <w:rsid w:val="00975772"/>
    <w:rsid w:val="00976270"/>
    <w:rsid w:val="00980499"/>
    <w:rsid w:val="00982895"/>
    <w:rsid w:val="00985A39"/>
    <w:rsid w:val="00992EEA"/>
    <w:rsid w:val="009A589A"/>
    <w:rsid w:val="009A7539"/>
    <w:rsid w:val="009B0B62"/>
    <w:rsid w:val="009B525D"/>
    <w:rsid w:val="009B5E7C"/>
    <w:rsid w:val="009B7436"/>
    <w:rsid w:val="009B77D9"/>
    <w:rsid w:val="009C04B3"/>
    <w:rsid w:val="009C0FCC"/>
    <w:rsid w:val="009C31CD"/>
    <w:rsid w:val="009C4B32"/>
    <w:rsid w:val="009C4E6D"/>
    <w:rsid w:val="009C5C30"/>
    <w:rsid w:val="009C62A4"/>
    <w:rsid w:val="009D5031"/>
    <w:rsid w:val="009D70A1"/>
    <w:rsid w:val="009E7537"/>
    <w:rsid w:val="009F359F"/>
    <w:rsid w:val="009F35FC"/>
    <w:rsid w:val="009F48E7"/>
    <w:rsid w:val="009F62E7"/>
    <w:rsid w:val="00A037AE"/>
    <w:rsid w:val="00A05BCE"/>
    <w:rsid w:val="00A07ABE"/>
    <w:rsid w:val="00A11A80"/>
    <w:rsid w:val="00A11E3F"/>
    <w:rsid w:val="00A13B1B"/>
    <w:rsid w:val="00A1519D"/>
    <w:rsid w:val="00A16265"/>
    <w:rsid w:val="00A1783C"/>
    <w:rsid w:val="00A17890"/>
    <w:rsid w:val="00A2230C"/>
    <w:rsid w:val="00A224C3"/>
    <w:rsid w:val="00A23AC5"/>
    <w:rsid w:val="00A2527F"/>
    <w:rsid w:val="00A317AF"/>
    <w:rsid w:val="00A31B7F"/>
    <w:rsid w:val="00A320DB"/>
    <w:rsid w:val="00A36142"/>
    <w:rsid w:val="00A4217E"/>
    <w:rsid w:val="00A42949"/>
    <w:rsid w:val="00A43709"/>
    <w:rsid w:val="00A453D3"/>
    <w:rsid w:val="00A46368"/>
    <w:rsid w:val="00A56632"/>
    <w:rsid w:val="00A56986"/>
    <w:rsid w:val="00A57884"/>
    <w:rsid w:val="00A63101"/>
    <w:rsid w:val="00A65055"/>
    <w:rsid w:val="00A65DC1"/>
    <w:rsid w:val="00A70FFE"/>
    <w:rsid w:val="00A731A8"/>
    <w:rsid w:val="00A8328B"/>
    <w:rsid w:val="00A8400A"/>
    <w:rsid w:val="00A85C08"/>
    <w:rsid w:val="00A85DA0"/>
    <w:rsid w:val="00A862F0"/>
    <w:rsid w:val="00A9089C"/>
    <w:rsid w:val="00A921EE"/>
    <w:rsid w:val="00A97402"/>
    <w:rsid w:val="00AA0637"/>
    <w:rsid w:val="00AA5C50"/>
    <w:rsid w:val="00AA6FCE"/>
    <w:rsid w:val="00AB5740"/>
    <w:rsid w:val="00AC3FA0"/>
    <w:rsid w:val="00AD1BEC"/>
    <w:rsid w:val="00AD2AAC"/>
    <w:rsid w:val="00AD59AC"/>
    <w:rsid w:val="00AD766B"/>
    <w:rsid w:val="00AE05BF"/>
    <w:rsid w:val="00AE41C4"/>
    <w:rsid w:val="00AE5866"/>
    <w:rsid w:val="00AE62EA"/>
    <w:rsid w:val="00AF4467"/>
    <w:rsid w:val="00B02B35"/>
    <w:rsid w:val="00B03B12"/>
    <w:rsid w:val="00B07C90"/>
    <w:rsid w:val="00B10182"/>
    <w:rsid w:val="00B10E7E"/>
    <w:rsid w:val="00B11BFD"/>
    <w:rsid w:val="00B12FA6"/>
    <w:rsid w:val="00B1424F"/>
    <w:rsid w:val="00B22514"/>
    <w:rsid w:val="00B27BBA"/>
    <w:rsid w:val="00B30128"/>
    <w:rsid w:val="00B336B9"/>
    <w:rsid w:val="00B36A13"/>
    <w:rsid w:val="00B379FB"/>
    <w:rsid w:val="00B4035B"/>
    <w:rsid w:val="00B43CEF"/>
    <w:rsid w:val="00B500A4"/>
    <w:rsid w:val="00B50867"/>
    <w:rsid w:val="00B50D78"/>
    <w:rsid w:val="00B53129"/>
    <w:rsid w:val="00B637A9"/>
    <w:rsid w:val="00B64B47"/>
    <w:rsid w:val="00B71941"/>
    <w:rsid w:val="00B71C87"/>
    <w:rsid w:val="00B73E9E"/>
    <w:rsid w:val="00B74493"/>
    <w:rsid w:val="00B74C6E"/>
    <w:rsid w:val="00B76181"/>
    <w:rsid w:val="00B80020"/>
    <w:rsid w:val="00B80BDA"/>
    <w:rsid w:val="00B8121C"/>
    <w:rsid w:val="00B83094"/>
    <w:rsid w:val="00B83CB3"/>
    <w:rsid w:val="00B845E1"/>
    <w:rsid w:val="00B86AD4"/>
    <w:rsid w:val="00B94B6B"/>
    <w:rsid w:val="00BA03A1"/>
    <w:rsid w:val="00BA06B4"/>
    <w:rsid w:val="00BA1DC7"/>
    <w:rsid w:val="00BA24F9"/>
    <w:rsid w:val="00BA45DC"/>
    <w:rsid w:val="00BA6D8E"/>
    <w:rsid w:val="00BB48D2"/>
    <w:rsid w:val="00BC01BC"/>
    <w:rsid w:val="00BC1178"/>
    <w:rsid w:val="00BC28BF"/>
    <w:rsid w:val="00BC36D0"/>
    <w:rsid w:val="00BC580B"/>
    <w:rsid w:val="00BC5AE9"/>
    <w:rsid w:val="00BC7B22"/>
    <w:rsid w:val="00BD2B75"/>
    <w:rsid w:val="00BD4F5A"/>
    <w:rsid w:val="00BE274E"/>
    <w:rsid w:val="00BE2FF3"/>
    <w:rsid w:val="00BE324E"/>
    <w:rsid w:val="00BE6B41"/>
    <w:rsid w:val="00BE6E7C"/>
    <w:rsid w:val="00BF2F17"/>
    <w:rsid w:val="00BF4AAA"/>
    <w:rsid w:val="00BF6197"/>
    <w:rsid w:val="00C02A1E"/>
    <w:rsid w:val="00C0447A"/>
    <w:rsid w:val="00C04BE2"/>
    <w:rsid w:val="00C05CA7"/>
    <w:rsid w:val="00C07633"/>
    <w:rsid w:val="00C113DE"/>
    <w:rsid w:val="00C12B79"/>
    <w:rsid w:val="00C13B6C"/>
    <w:rsid w:val="00C147CA"/>
    <w:rsid w:val="00C20169"/>
    <w:rsid w:val="00C251E9"/>
    <w:rsid w:val="00C2657B"/>
    <w:rsid w:val="00C3317D"/>
    <w:rsid w:val="00C336F7"/>
    <w:rsid w:val="00C35FBB"/>
    <w:rsid w:val="00C43D0D"/>
    <w:rsid w:val="00C521AE"/>
    <w:rsid w:val="00C534B4"/>
    <w:rsid w:val="00C536BD"/>
    <w:rsid w:val="00C5623F"/>
    <w:rsid w:val="00C62273"/>
    <w:rsid w:val="00C70D25"/>
    <w:rsid w:val="00C75B07"/>
    <w:rsid w:val="00C77FEE"/>
    <w:rsid w:val="00C80D49"/>
    <w:rsid w:val="00C80D83"/>
    <w:rsid w:val="00C81BAC"/>
    <w:rsid w:val="00C81D67"/>
    <w:rsid w:val="00C83EC8"/>
    <w:rsid w:val="00C8410A"/>
    <w:rsid w:val="00C906F2"/>
    <w:rsid w:val="00C935DD"/>
    <w:rsid w:val="00C93DFD"/>
    <w:rsid w:val="00C93FC7"/>
    <w:rsid w:val="00C94FFA"/>
    <w:rsid w:val="00C953F4"/>
    <w:rsid w:val="00C9619B"/>
    <w:rsid w:val="00CA176B"/>
    <w:rsid w:val="00CA2671"/>
    <w:rsid w:val="00CB048A"/>
    <w:rsid w:val="00CB1E10"/>
    <w:rsid w:val="00CC30EB"/>
    <w:rsid w:val="00CC4D01"/>
    <w:rsid w:val="00CC64BB"/>
    <w:rsid w:val="00CD3168"/>
    <w:rsid w:val="00CD552C"/>
    <w:rsid w:val="00CD5992"/>
    <w:rsid w:val="00CE14ED"/>
    <w:rsid w:val="00CE1DC8"/>
    <w:rsid w:val="00CE1EBF"/>
    <w:rsid w:val="00CE67B9"/>
    <w:rsid w:val="00CF1BD6"/>
    <w:rsid w:val="00CF41F3"/>
    <w:rsid w:val="00CF4E5E"/>
    <w:rsid w:val="00CF5B3A"/>
    <w:rsid w:val="00CF6237"/>
    <w:rsid w:val="00CF67DE"/>
    <w:rsid w:val="00CF7931"/>
    <w:rsid w:val="00D00B1E"/>
    <w:rsid w:val="00D02221"/>
    <w:rsid w:val="00D0442D"/>
    <w:rsid w:val="00D05251"/>
    <w:rsid w:val="00D06B03"/>
    <w:rsid w:val="00D10769"/>
    <w:rsid w:val="00D1392E"/>
    <w:rsid w:val="00D150A0"/>
    <w:rsid w:val="00D16D16"/>
    <w:rsid w:val="00D16E9D"/>
    <w:rsid w:val="00D17611"/>
    <w:rsid w:val="00D3368E"/>
    <w:rsid w:val="00D44FB6"/>
    <w:rsid w:val="00D45F3E"/>
    <w:rsid w:val="00D56527"/>
    <w:rsid w:val="00D63066"/>
    <w:rsid w:val="00D635EA"/>
    <w:rsid w:val="00D643C7"/>
    <w:rsid w:val="00D7198A"/>
    <w:rsid w:val="00D7276E"/>
    <w:rsid w:val="00D74995"/>
    <w:rsid w:val="00D76F68"/>
    <w:rsid w:val="00D7703B"/>
    <w:rsid w:val="00D80344"/>
    <w:rsid w:val="00D85EF4"/>
    <w:rsid w:val="00D86260"/>
    <w:rsid w:val="00D8698B"/>
    <w:rsid w:val="00D86FF8"/>
    <w:rsid w:val="00D8752E"/>
    <w:rsid w:val="00D87DBE"/>
    <w:rsid w:val="00D900D3"/>
    <w:rsid w:val="00D921E3"/>
    <w:rsid w:val="00D9541D"/>
    <w:rsid w:val="00DA4F08"/>
    <w:rsid w:val="00DA5617"/>
    <w:rsid w:val="00DB0ADA"/>
    <w:rsid w:val="00DB1772"/>
    <w:rsid w:val="00DB27F4"/>
    <w:rsid w:val="00DB3908"/>
    <w:rsid w:val="00DC1B80"/>
    <w:rsid w:val="00DD26E9"/>
    <w:rsid w:val="00DD50A1"/>
    <w:rsid w:val="00DE0753"/>
    <w:rsid w:val="00DE503D"/>
    <w:rsid w:val="00DE5B62"/>
    <w:rsid w:val="00DE5C10"/>
    <w:rsid w:val="00DF199A"/>
    <w:rsid w:val="00DF3CC5"/>
    <w:rsid w:val="00DF4A3A"/>
    <w:rsid w:val="00DF6B15"/>
    <w:rsid w:val="00E0396C"/>
    <w:rsid w:val="00E03C7B"/>
    <w:rsid w:val="00E03CD3"/>
    <w:rsid w:val="00E043F9"/>
    <w:rsid w:val="00E0469D"/>
    <w:rsid w:val="00E04FCB"/>
    <w:rsid w:val="00E06863"/>
    <w:rsid w:val="00E075BF"/>
    <w:rsid w:val="00E1155D"/>
    <w:rsid w:val="00E12A6A"/>
    <w:rsid w:val="00E16D74"/>
    <w:rsid w:val="00E17BF3"/>
    <w:rsid w:val="00E17EB1"/>
    <w:rsid w:val="00E228EC"/>
    <w:rsid w:val="00E300B2"/>
    <w:rsid w:val="00E302B5"/>
    <w:rsid w:val="00E3619B"/>
    <w:rsid w:val="00E37DB0"/>
    <w:rsid w:val="00E40E17"/>
    <w:rsid w:val="00E41689"/>
    <w:rsid w:val="00E45BED"/>
    <w:rsid w:val="00E46B80"/>
    <w:rsid w:val="00E54587"/>
    <w:rsid w:val="00E54C08"/>
    <w:rsid w:val="00E56E8F"/>
    <w:rsid w:val="00E57E93"/>
    <w:rsid w:val="00E6089B"/>
    <w:rsid w:val="00E66656"/>
    <w:rsid w:val="00E73005"/>
    <w:rsid w:val="00E7483E"/>
    <w:rsid w:val="00E80AC3"/>
    <w:rsid w:val="00E8245F"/>
    <w:rsid w:val="00E839F4"/>
    <w:rsid w:val="00E83CDA"/>
    <w:rsid w:val="00E9076B"/>
    <w:rsid w:val="00E91457"/>
    <w:rsid w:val="00E91AE1"/>
    <w:rsid w:val="00E933A6"/>
    <w:rsid w:val="00E96217"/>
    <w:rsid w:val="00E96D9E"/>
    <w:rsid w:val="00EA08B7"/>
    <w:rsid w:val="00EA1751"/>
    <w:rsid w:val="00EA25EB"/>
    <w:rsid w:val="00EA2C5A"/>
    <w:rsid w:val="00EA4AEF"/>
    <w:rsid w:val="00EA638E"/>
    <w:rsid w:val="00EB56ED"/>
    <w:rsid w:val="00EB7F66"/>
    <w:rsid w:val="00EC0319"/>
    <w:rsid w:val="00EC07DC"/>
    <w:rsid w:val="00EC5606"/>
    <w:rsid w:val="00EC72F1"/>
    <w:rsid w:val="00ED024D"/>
    <w:rsid w:val="00ED172B"/>
    <w:rsid w:val="00EE6E11"/>
    <w:rsid w:val="00EF0EC7"/>
    <w:rsid w:val="00EF17CA"/>
    <w:rsid w:val="00EF1DDB"/>
    <w:rsid w:val="00EF485E"/>
    <w:rsid w:val="00EF5BA6"/>
    <w:rsid w:val="00EF6251"/>
    <w:rsid w:val="00EF6C4B"/>
    <w:rsid w:val="00EF6E52"/>
    <w:rsid w:val="00F05149"/>
    <w:rsid w:val="00F05503"/>
    <w:rsid w:val="00F05A3A"/>
    <w:rsid w:val="00F10302"/>
    <w:rsid w:val="00F11439"/>
    <w:rsid w:val="00F14FAD"/>
    <w:rsid w:val="00F1553B"/>
    <w:rsid w:val="00F22612"/>
    <w:rsid w:val="00F25B8E"/>
    <w:rsid w:val="00F33B7D"/>
    <w:rsid w:val="00F34DBC"/>
    <w:rsid w:val="00F35E05"/>
    <w:rsid w:val="00F3679B"/>
    <w:rsid w:val="00F41F59"/>
    <w:rsid w:val="00F42C33"/>
    <w:rsid w:val="00F42DFC"/>
    <w:rsid w:val="00F454BC"/>
    <w:rsid w:val="00F470D1"/>
    <w:rsid w:val="00F50861"/>
    <w:rsid w:val="00F57B9B"/>
    <w:rsid w:val="00F57C8A"/>
    <w:rsid w:val="00F60ABF"/>
    <w:rsid w:val="00F62AE6"/>
    <w:rsid w:val="00F64139"/>
    <w:rsid w:val="00F66A6A"/>
    <w:rsid w:val="00F66C12"/>
    <w:rsid w:val="00F7136F"/>
    <w:rsid w:val="00F775F9"/>
    <w:rsid w:val="00F809C6"/>
    <w:rsid w:val="00F8169E"/>
    <w:rsid w:val="00F81741"/>
    <w:rsid w:val="00F86206"/>
    <w:rsid w:val="00F947D4"/>
    <w:rsid w:val="00F964CA"/>
    <w:rsid w:val="00F975B7"/>
    <w:rsid w:val="00FA0F8F"/>
    <w:rsid w:val="00FA2376"/>
    <w:rsid w:val="00FA32B2"/>
    <w:rsid w:val="00FA474D"/>
    <w:rsid w:val="00FA59C9"/>
    <w:rsid w:val="00FA617F"/>
    <w:rsid w:val="00FB04B9"/>
    <w:rsid w:val="00FB5BB3"/>
    <w:rsid w:val="00FC78AB"/>
    <w:rsid w:val="00FC7A1B"/>
    <w:rsid w:val="00FD1DFF"/>
    <w:rsid w:val="00FD21DC"/>
    <w:rsid w:val="00FD43CA"/>
    <w:rsid w:val="00FD579C"/>
    <w:rsid w:val="00FD5BA1"/>
    <w:rsid w:val="00FD74AD"/>
    <w:rsid w:val="00FE3B38"/>
    <w:rsid w:val="00FE6DEC"/>
    <w:rsid w:val="00FF2FBC"/>
    <w:rsid w:val="00FF3222"/>
    <w:rsid w:val="00FF55A8"/>
    <w:rsid w:val="00FF63E3"/>
    <w:rsid w:val="00FF6D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7931"/>
  </w:style>
  <w:style w:type="paragraph" w:styleId="Kop1">
    <w:name w:val="heading 1"/>
    <w:basedOn w:val="Standaard"/>
    <w:link w:val="Kop1Char"/>
    <w:uiPriority w:val="9"/>
    <w:qFormat/>
    <w:rsid w:val="005A72B6"/>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150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50A0"/>
    <w:rPr>
      <w:rFonts w:ascii="Tahoma" w:hAnsi="Tahoma" w:cs="Tahoma"/>
      <w:sz w:val="16"/>
      <w:szCs w:val="16"/>
    </w:rPr>
  </w:style>
  <w:style w:type="character" w:customStyle="1" w:styleId="citation">
    <w:name w:val="citation"/>
    <w:basedOn w:val="Standaardalinea-lettertype"/>
    <w:rsid w:val="00AD766B"/>
  </w:style>
  <w:style w:type="character" w:customStyle="1" w:styleId="ref-journal">
    <w:name w:val="ref-journal"/>
    <w:basedOn w:val="Standaardalinea-lettertype"/>
    <w:rsid w:val="00AD766B"/>
  </w:style>
  <w:style w:type="character" w:customStyle="1" w:styleId="ref-vol">
    <w:name w:val="ref-vol"/>
    <w:basedOn w:val="Standaardalinea-lettertype"/>
    <w:rsid w:val="00AD766B"/>
  </w:style>
  <w:style w:type="character" w:styleId="Hyperlink">
    <w:name w:val="Hyperlink"/>
    <w:basedOn w:val="Standaardalinea-lettertype"/>
    <w:uiPriority w:val="99"/>
    <w:unhideWhenUsed/>
    <w:rsid w:val="00AD766B"/>
    <w:rPr>
      <w:color w:val="0000FF"/>
      <w:u w:val="single"/>
    </w:rPr>
  </w:style>
  <w:style w:type="character" w:customStyle="1" w:styleId="nowrap">
    <w:name w:val="nowrap"/>
    <w:basedOn w:val="Standaardalinea-lettertype"/>
    <w:rsid w:val="00AD766B"/>
  </w:style>
  <w:style w:type="paragraph" w:customStyle="1" w:styleId="Default">
    <w:name w:val="Default"/>
    <w:uiPriority w:val="99"/>
    <w:rsid w:val="00F50861"/>
    <w:pPr>
      <w:autoSpaceDE w:val="0"/>
      <w:autoSpaceDN w:val="0"/>
      <w:adjustRightInd w:val="0"/>
      <w:spacing w:after="0" w:line="240" w:lineRule="auto"/>
    </w:pPr>
    <w:rPr>
      <w:rFonts w:ascii="Times New Roman" w:hAnsi="Times New Roman" w:cs="Times New Roman"/>
      <w:color w:val="000000"/>
      <w:sz w:val="24"/>
      <w:szCs w:val="24"/>
    </w:rPr>
  </w:style>
  <w:style w:type="character" w:styleId="HTML-citaat">
    <w:name w:val="HTML Cite"/>
    <w:basedOn w:val="Standaardalinea-lettertype"/>
    <w:uiPriority w:val="99"/>
    <w:semiHidden/>
    <w:unhideWhenUsed/>
    <w:rsid w:val="006C3AAE"/>
    <w:rPr>
      <w:i/>
      <w:iCs/>
    </w:rPr>
  </w:style>
  <w:style w:type="character" w:customStyle="1" w:styleId="Kop1Char">
    <w:name w:val="Kop 1 Char"/>
    <w:basedOn w:val="Standaardalinea-lettertype"/>
    <w:link w:val="Kop1"/>
    <w:uiPriority w:val="9"/>
    <w:rsid w:val="005A72B6"/>
    <w:rPr>
      <w:rFonts w:ascii="Times New Roman" w:eastAsia="Times New Roman" w:hAnsi="Times New Roman" w:cs="Times New Roman"/>
      <w:kern w:val="36"/>
      <w:sz w:val="24"/>
      <w:szCs w:val="24"/>
    </w:rPr>
  </w:style>
  <w:style w:type="character" w:styleId="Zwaar">
    <w:name w:val="Strong"/>
    <w:basedOn w:val="Standaardalinea-lettertype"/>
    <w:uiPriority w:val="22"/>
    <w:qFormat/>
    <w:rsid w:val="005A72B6"/>
    <w:rPr>
      <w:b/>
      <w:bCs/>
    </w:rPr>
  </w:style>
  <w:style w:type="paragraph" w:styleId="Koptekst">
    <w:name w:val="header"/>
    <w:basedOn w:val="Standaard"/>
    <w:link w:val="KoptekstChar"/>
    <w:uiPriority w:val="99"/>
    <w:semiHidden/>
    <w:unhideWhenUsed/>
    <w:rsid w:val="00707FE6"/>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707FE6"/>
  </w:style>
  <w:style w:type="paragraph" w:styleId="Voettekst">
    <w:name w:val="footer"/>
    <w:basedOn w:val="Standaard"/>
    <w:link w:val="VoettekstChar"/>
    <w:uiPriority w:val="99"/>
    <w:unhideWhenUsed/>
    <w:rsid w:val="00707FE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07FE6"/>
  </w:style>
  <w:style w:type="paragraph" w:styleId="Lijstalinea">
    <w:name w:val="List Paragraph"/>
    <w:basedOn w:val="Standaard"/>
    <w:uiPriority w:val="34"/>
    <w:qFormat/>
    <w:rsid w:val="00A1783C"/>
    <w:pPr>
      <w:ind w:left="720"/>
      <w:contextualSpacing/>
    </w:pPr>
  </w:style>
  <w:style w:type="character" w:styleId="Verwijzingopmerking">
    <w:name w:val="annotation reference"/>
    <w:basedOn w:val="Standaardalinea-lettertype"/>
    <w:uiPriority w:val="99"/>
    <w:semiHidden/>
    <w:unhideWhenUsed/>
    <w:rsid w:val="00746E08"/>
    <w:rPr>
      <w:sz w:val="18"/>
      <w:szCs w:val="18"/>
    </w:rPr>
  </w:style>
  <w:style w:type="paragraph" w:styleId="Tekstopmerking">
    <w:name w:val="annotation text"/>
    <w:basedOn w:val="Standaard"/>
    <w:link w:val="TekstopmerkingChar"/>
    <w:uiPriority w:val="99"/>
    <w:semiHidden/>
    <w:unhideWhenUsed/>
    <w:rsid w:val="00746E08"/>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746E08"/>
    <w:rPr>
      <w:sz w:val="24"/>
      <w:szCs w:val="24"/>
    </w:rPr>
  </w:style>
  <w:style w:type="paragraph" w:styleId="Onderwerpvanopmerking">
    <w:name w:val="annotation subject"/>
    <w:basedOn w:val="Tekstopmerking"/>
    <w:next w:val="Tekstopmerking"/>
    <w:link w:val="OnderwerpvanopmerkingChar"/>
    <w:uiPriority w:val="99"/>
    <w:semiHidden/>
    <w:unhideWhenUsed/>
    <w:rsid w:val="00746E08"/>
    <w:rPr>
      <w:b/>
      <w:bCs/>
      <w:sz w:val="20"/>
      <w:szCs w:val="20"/>
    </w:rPr>
  </w:style>
  <w:style w:type="character" w:customStyle="1" w:styleId="OnderwerpvanopmerkingChar">
    <w:name w:val="Onderwerp van opmerking Char"/>
    <w:basedOn w:val="TekstopmerkingChar"/>
    <w:link w:val="Onderwerpvanopmerking"/>
    <w:uiPriority w:val="99"/>
    <w:semiHidden/>
    <w:rsid w:val="00746E08"/>
    <w:rPr>
      <w:b/>
      <w:bCs/>
      <w:sz w:val="20"/>
      <w:szCs w:val="20"/>
    </w:rPr>
  </w:style>
  <w:style w:type="character" w:styleId="GevolgdeHyperlink">
    <w:name w:val="FollowedHyperlink"/>
    <w:basedOn w:val="Standaardalinea-lettertype"/>
    <w:uiPriority w:val="99"/>
    <w:semiHidden/>
    <w:unhideWhenUsed/>
    <w:rsid w:val="00746E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1832840">
      <w:bodyDiv w:val="1"/>
      <w:marLeft w:val="0"/>
      <w:marRight w:val="0"/>
      <w:marTop w:val="0"/>
      <w:marBottom w:val="0"/>
      <w:divBdr>
        <w:top w:val="none" w:sz="0" w:space="0" w:color="auto"/>
        <w:left w:val="none" w:sz="0" w:space="0" w:color="auto"/>
        <w:bottom w:val="none" w:sz="0" w:space="0" w:color="auto"/>
        <w:right w:val="none" w:sz="0" w:space="0" w:color="auto"/>
      </w:divBdr>
    </w:div>
    <w:div w:id="249581400">
      <w:bodyDiv w:val="1"/>
      <w:marLeft w:val="0"/>
      <w:marRight w:val="0"/>
      <w:marTop w:val="0"/>
      <w:marBottom w:val="0"/>
      <w:divBdr>
        <w:top w:val="none" w:sz="0" w:space="0" w:color="auto"/>
        <w:left w:val="none" w:sz="0" w:space="0" w:color="auto"/>
        <w:bottom w:val="none" w:sz="0" w:space="0" w:color="auto"/>
        <w:right w:val="none" w:sz="0" w:space="0" w:color="auto"/>
      </w:divBdr>
    </w:div>
    <w:div w:id="283078819">
      <w:bodyDiv w:val="1"/>
      <w:marLeft w:val="0"/>
      <w:marRight w:val="0"/>
      <w:marTop w:val="0"/>
      <w:marBottom w:val="0"/>
      <w:divBdr>
        <w:top w:val="none" w:sz="0" w:space="0" w:color="auto"/>
        <w:left w:val="none" w:sz="0" w:space="0" w:color="auto"/>
        <w:bottom w:val="none" w:sz="0" w:space="0" w:color="auto"/>
        <w:right w:val="none" w:sz="0" w:space="0" w:color="auto"/>
      </w:divBdr>
      <w:divsChild>
        <w:div w:id="91751174">
          <w:marLeft w:val="307"/>
          <w:marRight w:val="0"/>
          <w:marTop w:val="0"/>
          <w:marBottom w:val="0"/>
          <w:divBdr>
            <w:top w:val="none" w:sz="0" w:space="0" w:color="auto"/>
            <w:left w:val="single" w:sz="2" w:space="0" w:color="2E2E2E"/>
            <w:bottom w:val="single" w:sz="2" w:space="0" w:color="2E2E2E"/>
            <w:right w:val="single" w:sz="2" w:space="0" w:color="2E2E2E"/>
          </w:divBdr>
          <w:divsChild>
            <w:div w:id="148524021">
              <w:marLeft w:val="0"/>
              <w:marRight w:val="0"/>
              <w:marTop w:val="14"/>
              <w:marBottom w:val="0"/>
              <w:divBdr>
                <w:top w:val="none" w:sz="0" w:space="0" w:color="auto"/>
                <w:left w:val="none" w:sz="0" w:space="0" w:color="auto"/>
                <w:bottom w:val="none" w:sz="0" w:space="0" w:color="auto"/>
                <w:right w:val="none" w:sz="0" w:space="0" w:color="auto"/>
              </w:divBdr>
              <w:divsChild>
                <w:div w:id="16919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655">
      <w:bodyDiv w:val="1"/>
      <w:marLeft w:val="0"/>
      <w:marRight w:val="0"/>
      <w:marTop w:val="0"/>
      <w:marBottom w:val="0"/>
      <w:divBdr>
        <w:top w:val="none" w:sz="0" w:space="0" w:color="auto"/>
        <w:left w:val="none" w:sz="0" w:space="0" w:color="auto"/>
        <w:bottom w:val="none" w:sz="0" w:space="0" w:color="auto"/>
        <w:right w:val="none" w:sz="0" w:space="0" w:color="auto"/>
      </w:divBdr>
    </w:div>
    <w:div w:id="357630948">
      <w:bodyDiv w:val="1"/>
      <w:marLeft w:val="0"/>
      <w:marRight w:val="0"/>
      <w:marTop w:val="0"/>
      <w:marBottom w:val="0"/>
      <w:divBdr>
        <w:top w:val="none" w:sz="0" w:space="0" w:color="auto"/>
        <w:left w:val="none" w:sz="0" w:space="0" w:color="auto"/>
        <w:bottom w:val="none" w:sz="0" w:space="0" w:color="auto"/>
        <w:right w:val="none" w:sz="0" w:space="0" w:color="auto"/>
      </w:divBdr>
    </w:div>
    <w:div w:id="372851997">
      <w:bodyDiv w:val="1"/>
      <w:marLeft w:val="0"/>
      <w:marRight w:val="0"/>
      <w:marTop w:val="0"/>
      <w:marBottom w:val="0"/>
      <w:divBdr>
        <w:top w:val="none" w:sz="0" w:space="0" w:color="auto"/>
        <w:left w:val="none" w:sz="0" w:space="0" w:color="auto"/>
        <w:bottom w:val="none" w:sz="0" w:space="0" w:color="auto"/>
        <w:right w:val="none" w:sz="0" w:space="0" w:color="auto"/>
      </w:divBdr>
    </w:div>
    <w:div w:id="450245366">
      <w:bodyDiv w:val="1"/>
      <w:marLeft w:val="0"/>
      <w:marRight w:val="0"/>
      <w:marTop w:val="0"/>
      <w:marBottom w:val="0"/>
      <w:divBdr>
        <w:top w:val="none" w:sz="0" w:space="0" w:color="auto"/>
        <w:left w:val="none" w:sz="0" w:space="0" w:color="auto"/>
        <w:bottom w:val="none" w:sz="0" w:space="0" w:color="auto"/>
        <w:right w:val="none" w:sz="0" w:space="0" w:color="auto"/>
      </w:divBdr>
    </w:div>
    <w:div w:id="484394690">
      <w:bodyDiv w:val="1"/>
      <w:marLeft w:val="0"/>
      <w:marRight w:val="0"/>
      <w:marTop w:val="0"/>
      <w:marBottom w:val="0"/>
      <w:divBdr>
        <w:top w:val="none" w:sz="0" w:space="0" w:color="auto"/>
        <w:left w:val="none" w:sz="0" w:space="0" w:color="auto"/>
        <w:bottom w:val="none" w:sz="0" w:space="0" w:color="auto"/>
        <w:right w:val="none" w:sz="0" w:space="0" w:color="auto"/>
      </w:divBdr>
    </w:div>
    <w:div w:id="517239151">
      <w:bodyDiv w:val="1"/>
      <w:marLeft w:val="0"/>
      <w:marRight w:val="0"/>
      <w:marTop w:val="0"/>
      <w:marBottom w:val="0"/>
      <w:divBdr>
        <w:top w:val="none" w:sz="0" w:space="0" w:color="auto"/>
        <w:left w:val="none" w:sz="0" w:space="0" w:color="auto"/>
        <w:bottom w:val="none" w:sz="0" w:space="0" w:color="auto"/>
        <w:right w:val="none" w:sz="0" w:space="0" w:color="auto"/>
      </w:divBdr>
    </w:div>
    <w:div w:id="533418908">
      <w:bodyDiv w:val="1"/>
      <w:marLeft w:val="0"/>
      <w:marRight w:val="0"/>
      <w:marTop w:val="0"/>
      <w:marBottom w:val="0"/>
      <w:divBdr>
        <w:top w:val="none" w:sz="0" w:space="0" w:color="auto"/>
        <w:left w:val="none" w:sz="0" w:space="0" w:color="auto"/>
        <w:bottom w:val="none" w:sz="0" w:space="0" w:color="auto"/>
        <w:right w:val="none" w:sz="0" w:space="0" w:color="auto"/>
      </w:divBdr>
    </w:div>
    <w:div w:id="659651859">
      <w:bodyDiv w:val="1"/>
      <w:marLeft w:val="0"/>
      <w:marRight w:val="0"/>
      <w:marTop w:val="0"/>
      <w:marBottom w:val="0"/>
      <w:divBdr>
        <w:top w:val="none" w:sz="0" w:space="0" w:color="auto"/>
        <w:left w:val="none" w:sz="0" w:space="0" w:color="auto"/>
        <w:bottom w:val="none" w:sz="0" w:space="0" w:color="auto"/>
        <w:right w:val="none" w:sz="0" w:space="0" w:color="auto"/>
      </w:divBdr>
    </w:div>
    <w:div w:id="705522732">
      <w:bodyDiv w:val="1"/>
      <w:marLeft w:val="0"/>
      <w:marRight w:val="0"/>
      <w:marTop w:val="0"/>
      <w:marBottom w:val="0"/>
      <w:divBdr>
        <w:top w:val="none" w:sz="0" w:space="0" w:color="auto"/>
        <w:left w:val="none" w:sz="0" w:space="0" w:color="auto"/>
        <w:bottom w:val="none" w:sz="0" w:space="0" w:color="auto"/>
        <w:right w:val="none" w:sz="0" w:space="0" w:color="auto"/>
      </w:divBdr>
    </w:div>
    <w:div w:id="718211325">
      <w:bodyDiv w:val="1"/>
      <w:marLeft w:val="0"/>
      <w:marRight w:val="0"/>
      <w:marTop w:val="0"/>
      <w:marBottom w:val="0"/>
      <w:divBdr>
        <w:top w:val="none" w:sz="0" w:space="0" w:color="auto"/>
        <w:left w:val="none" w:sz="0" w:space="0" w:color="auto"/>
        <w:bottom w:val="none" w:sz="0" w:space="0" w:color="auto"/>
        <w:right w:val="none" w:sz="0" w:space="0" w:color="auto"/>
      </w:divBdr>
    </w:div>
    <w:div w:id="729889409">
      <w:bodyDiv w:val="1"/>
      <w:marLeft w:val="0"/>
      <w:marRight w:val="0"/>
      <w:marTop w:val="0"/>
      <w:marBottom w:val="0"/>
      <w:divBdr>
        <w:top w:val="none" w:sz="0" w:space="0" w:color="auto"/>
        <w:left w:val="none" w:sz="0" w:space="0" w:color="auto"/>
        <w:bottom w:val="none" w:sz="0" w:space="0" w:color="auto"/>
        <w:right w:val="none" w:sz="0" w:space="0" w:color="auto"/>
      </w:divBdr>
    </w:div>
    <w:div w:id="757600997">
      <w:bodyDiv w:val="1"/>
      <w:marLeft w:val="0"/>
      <w:marRight w:val="0"/>
      <w:marTop w:val="0"/>
      <w:marBottom w:val="0"/>
      <w:divBdr>
        <w:top w:val="none" w:sz="0" w:space="0" w:color="auto"/>
        <w:left w:val="none" w:sz="0" w:space="0" w:color="auto"/>
        <w:bottom w:val="none" w:sz="0" w:space="0" w:color="auto"/>
        <w:right w:val="none" w:sz="0" w:space="0" w:color="auto"/>
      </w:divBdr>
      <w:divsChild>
        <w:div w:id="1588071119">
          <w:marLeft w:val="0"/>
          <w:marRight w:val="0"/>
          <w:marTop w:val="0"/>
          <w:marBottom w:val="0"/>
          <w:divBdr>
            <w:top w:val="none" w:sz="0" w:space="0" w:color="auto"/>
            <w:left w:val="none" w:sz="0" w:space="0" w:color="auto"/>
            <w:bottom w:val="none" w:sz="0" w:space="0" w:color="auto"/>
            <w:right w:val="none" w:sz="0" w:space="0" w:color="auto"/>
          </w:divBdr>
          <w:divsChild>
            <w:div w:id="555354225">
              <w:marLeft w:val="0"/>
              <w:marRight w:val="0"/>
              <w:marTop w:val="0"/>
              <w:marBottom w:val="0"/>
              <w:divBdr>
                <w:top w:val="none" w:sz="0" w:space="0" w:color="auto"/>
                <w:left w:val="none" w:sz="0" w:space="0" w:color="auto"/>
                <w:bottom w:val="none" w:sz="0" w:space="0" w:color="auto"/>
                <w:right w:val="none" w:sz="0" w:space="0" w:color="auto"/>
              </w:divBdr>
              <w:divsChild>
                <w:div w:id="279266093">
                  <w:marLeft w:val="0"/>
                  <w:marRight w:val="0"/>
                  <w:marTop w:val="0"/>
                  <w:marBottom w:val="0"/>
                  <w:divBdr>
                    <w:top w:val="none" w:sz="0" w:space="0" w:color="auto"/>
                    <w:left w:val="none" w:sz="0" w:space="0" w:color="auto"/>
                    <w:bottom w:val="none" w:sz="0" w:space="0" w:color="auto"/>
                    <w:right w:val="none" w:sz="0" w:space="0" w:color="auto"/>
                  </w:divBdr>
                  <w:divsChild>
                    <w:div w:id="61484891">
                      <w:marLeft w:val="0"/>
                      <w:marRight w:val="0"/>
                      <w:marTop w:val="0"/>
                      <w:marBottom w:val="0"/>
                      <w:divBdr>
                        <w:top w:val="none" w:sz="0" w:space="0" w:color="auto"/>
                        <w:left w:val="none" w:sz="0" w:space="0" w:color="auto"/>
                        <w:bottom w:val="none" w:sz="0" w:space="0" w:color="auto"/>
                        <w:right w:val="none" w:sz="0" w:space="0" w:color="auto"/>
                      </w:divBdr>
                    </w:div>
                    <w:div w:id="1325431131">
                      <w:marLeft w:val="0"/>
                      <w:marRight w:val="0"/>
                      <w:marTop w:val="0"/>
                      <w:marBottom w:val="0"/>
                      <w:divBdr>
                        <w:top w:val="none" w:sz="0" w:space="0" w:color="auto"/>
                        <w:left w:val="none" w:sz="0" w:space="0" w:color="auto"/>
                        <w:bottom w:val="none" w:sz="0" w:space="0" w:color="auto"/>
                        <w:right w:val="none" w:sz="0" w:space="0" w:color="auto"/>
                      </w:divBdr>
                    </w:div>
                    <w:div w:id="11483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266657">
      <w:bodyDiv w:val="1"/>
      <w:marLeft w:val="0"/>
      <w:marRight w:val="0"/>
      <w:marTop w:val="0"/>
      <w:marBottom w:val="0"/>
      <w:divBdr>
        <w:top w:val="none" w:sz="0" w:space="0" w:color="auto"/>
        <w:left w:val="none" w:sz="0" w:space="0" w:color="auto"/>
        <w:bottom w:val="none" w:sz="0" w:space="0" w:color="auto"/>
        <w:right w:val="none" w:sz="0" w:space="0" w:color="auto"/>
      </w:divBdr>
    </w:div>
    <w:div w:id="910046431">
      <w:bodyDiv w:val="1"/>
      <w:marLeft w:val="0"/>
      <w:marRight w:val="0"/>
      <w:marTop w:val="0"/>
      <w:marBottom w:val="0"/>
      <w:divBdr>
        <w:top w:val="none" w:sz="0" w:space="0" w:color="auto"/>
        <w:left w:val="none" w:sz="0" w:space="0" w:color="auto"/>
        <w:bottom w:val="none" w:sz="0" w:space="0" w:color="auto"/>
        <w:right w:val="none" w:sz="0" w:space="0" w:color="auto"/>
      </w:divBdr>
    </w:div>
    <w:div w:id="961693229">
      <w:bodyDiv w:val="1"/>
      <w:marLeft w:val="0"/>
      <w:marRight w:val="0"/>
      <w:marTop w:val="0"/>
      <w:marBottom w:val="0"/>
      <w:divBdr>
        <w:top w:val="none" w:sz="0" w:space="0" w:color="auto"/>
        <w:left w:val="none" w:sz="0" w:space="0" w:color="auto"/>
        <w:bottom w:val="none" w:sz="0" w:space="0" w:color="auto"/>
        <w:right w:val="none" w:sz="0" w:space="0" w:color="auto"/>
      </w:divBdr>
    </w:div>
    <w:div w:id="1000547417">
      <w:bodyDiv w:val="1"/>
      <w:marLeft w:val="0"/>
      <w:marRight w:val="0"/>
      <w:marTop w:val="0"/>
      <w:marBottom w:val="0"/>
      <w:divBdr>
        <w:top w:val="none" w:sz="0" w:space="0" w:color="auto"/>
        <w:left w:val="none" w:sz="0" w:space="0" w:color="auto"/>
        <w:bottom w:val="none" w:sz="0" w:space="0" w:color="auto"/>
        <w:right w:val="none" w:sz="0" w:space="0" w:color="auto"/>
      </w:divBdr>
    </w:div>
    <w:div w:id="1016232509">
      <w:bodyDiv w:val="1"/>
      <w:marLeft w:val="0"/>
      <w:marRight w:val="0"/>
      <w:marTop w:val="0"/>
      <w:marBottom w:val="0"/>
      <w:divBdr>
        <w:top w:val="none" w:sz="0" w:space="0" w:color="auto"/>
        <w:left w:val="none" w:sz="0" w:space="0" w:color="auto"/>
        <w:bottom w:val="none" w:sz="0" w:space="0" w:color="auto"/>
        <w:right w:val="none" w:sz="0" w:space="0" w:color="auto"/>
      </w:divBdr>
    </w:div>
    <w:div w:id="1028524715">
      <w:bodyDiv w:val="1"/>
      <w:marLeft w:val="0"/>
      <w:marRight w:val="0"/>
      <w:marTop w:val="0"/>
      <w:marBottom w:val="0"/>
      <w:divBdr>
        <w:top w:val="none" w:sz="0" w:space="0" w:color="auto"/>
        <w:left w:val="none" w:sz="0" w:space="0" w:color="auto"/>
        <w:bottom w:val="none" w:sz="0" w:space="0" w:color="auto"/>
        <w:right w:val="none" w:sz="0" w:space="0" w:color="auto"/>
      </w:divBdr>
    </w:div>
    <w:div w:id="1253589636">
      <w:bodyDiv w:val="1"/>
      <w:marLeft w:val="0"/>
      <w:marRight w:val="0"/>
      <w:marTop w:val="0"/>
      <w:marBottom w:val="0"/>
      <w:divBdr>
        <w:top w:val="none" w:sz="0" w:space="0" w:color="auto"/>
        <w:left w:val="none" w:sz="0" w:space="0" w:color="auto"/>
        <w:bottom w:val="none" w:sz="0" w:space="0" w:color="auto"/>
        <w:right w:val="none" w:sz="0" w:space="0" w:color="auto"/>
      </w:divBdr>
    </w:div>
    <w:div w:id="1390879114">
      <w:bodyDiv w:val="1"/>
      <w:marLeft w:val="0"/>
      <w:marRight w:val="0"/>
      <w:marTop w:val="0"/>
      <w:marBottom w:val="0"/>
      <w:divBdr>
        <w:top w:val="none" w:sz="0" w:space="0" w:color="auto"/>
        <w:left w:val="none" w:sz="0" w:space="0" w:color="auto"/>
        <w:bottom w:val="none" w:sz="0" w:space="0" w:color="auto"/>
        <w:right w:val="none" w:sz="0" w:space="0" w:color="auto"/>
      </w:divBdr>
    </w:div>
    <w:div w:id="1439329115">
      <w:bodyDiv w:val="1"/>
      <w:marLeft w:val="0"/>
      <w:marRight w:val="0"/>
      <w:marTop w:val="0"/>
      <w:marBottom w:val="0"/>
      <w:divBdr>
        <w:top w:val="none" w:sz="0" w:space="0" w:color="auto"/>
        <w:left w:val="none" w:sz="0" w:space="0" w:color="auto"/>
        <w:bottom w:val="none" w:sz="0" w:space="0" w:color="auto"/>
        <w:right w:val="none" w:sz="0" w:space="0" w:color="auto"/>
      </w:divBdr>
      <w:divsChild>
        <w:div w:id="172574330">
          <w:marLeft w:val="323"/>
          <w:marRight w:val="0"/>
          <w:marTop w:val="0"/>
          <w:marBottom w:val="0"/>
          <w:divBdr>
            <w:top w:val="none" w:sz="0" w:space="0" w:color="auto"/>
            <w:left w:val="single" w:sz="2" w:space="0" w:color="2E2E2E"/>
            <w:bottom w:val="single" w:sz="2" w:space="0" w:color="2E2E2E"/>
            <w:right w:val="single" w:sz="2" w:space="0" w:color="2E2E2E"/>
          </w:divBdr>
          <w:divsChild>
            <w:div w:id="474029505">
              <w:marLeft w:val="0"/>
              <w:marRight w:val="0"/>
              <w:marTop w:val="15"/>
              <w:marBottom w:val="0"/>
              <w:divBdr>
                <w:top w:val="none" w:sz="0" w:space="0" w:color="auto"/>
                <w:left w:val="none" w:sz="0" w:space="0" w:color="auto"/>
                <w:bottom w:val="none" w:sz="0" w:space="0" w:color="auto"/>
                <w:right w:val="none" w:sz="0" w:space="0" w:color="auto"/>
              </w:divBdr>
              <w:divsChild>
                <w:div w:id="1460994843">
                  <w:marLeft w:val="0"/>
                  <w:marRight w:val="0"/>
                  <w:marTop w:val="0"/>
                  <w:marBottom w:val="0"/>
                  <w:divBdr>
                    <w:top w:val="none" w:sz="0" w:space="0" w:color="auto"/>
                    <w:left w:val="none" w:sz="0" w:space="0" w:color="auto"/>
                    <w:bottom w:val="none" w:sz="0" w:space="0" w:color="auto"/>
                    <w:right w:val="none" w:sz="0" w:space="0" w:color="auto"/>
                  </w:divBdr>
                  <w:divsChild>
                    <w:div w:id="729882084">
                      <w:marLeft w:val="0"/>
                      <w:marRight w:val="0"/>
                      <w:marTop w:val="0"/>
                      <w:marBottom w:val="315"/>
                      <w:divBdr>
                        <w:top w:val="single" w:sz="6" w:space="0" w:color="D7D7D7"/>
                        <w:left w:val="single" w:sz="2" w:space="0" w:color="D7D7D7"/>
                        <w:bottom w:val="single" w:sz="6" w:space="0" w:color="D7D7D7"/>
                        <w:right w:val="single" w:sz="2" w:space="0" w:color="D7D7D7"/>
                      </w:divBdr>
                      <w:divsChild>
                        <w:div w:id="7988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71080">
      <w:bodyDiv w:val="1"/>
      <w:marLeft w:val="0"/>
      <w:marRight w:val="0"/>
      <w:marTop w:val="0"/>
      <w:marBottom w:val="0"/>
      <w:divBdr>
        <w:top w:val="none" w:sz="0" w:space="0" w:color="auto"/>
        <w:left w:val="none" w:sz="0" w:space="0" w:color="auto"/>
        <w:bottom w:val="none" w:sz="0" w:space="0" w:color="auto"/>
        <w:right w:val="none" w:sz="0" w:space="0" w:color="auto"/>
      </w:divBdr>
    </w:div>
    <w:div w:id="1550679235">
      <w:bodyDiv w:val="1"/>
      <w:marLeft w:val="0"/>
      <w:marRight w:val="0"/>
      <w:marTop w:val="0"/>
      <w:marBottom w:val="0"/>
      <w:divBdr>
        <w:top w:val="none" w:sz="0" w:space="0" w:color="auto"/>
        <w:left w:val="none" w:sz="0" w:space="0" w:color="auto"/>
        <w:bottom w:val="none" w:sz="0" w:space="0" w:color="auto"/>
        <w:right w:val="none" w:sz="0" w:space="0" w:color="auto"/>
      </w:divBdr>
    </w:div>
    <w:div w:id="1603681281">
      <w:bodyDiv w:val="1"/>
      <w:marLeft w:val="0"/>
      <w:marRight w:val="0"/>
      <w:marTop w:val="0"/>
      <w:marBottom w:val="0"/>
      <w:divBdr>
        <w:top w:val="none" w:sz="0" w:space="0" w:color="auto"/>
        <w:left w:val="none" w:sz="0" w:space="0" w:color="auto"/>
        <w:bottom w:val="none" w:sz="0" w:space="0" w:color="auto"/>
        <w:right w:val="none" w:sz="0" w:space="0" w:color="auto"/>
      </w:divBdr>
    </w:div>
    <w:div w:id="1617522122">
      <w:bodyDiv w:val="1"/>
      <w:marLeft w:val="0"/>
      <w:marRight w:val="0"/>
      <w:marTop w:val="0"/>
      <w:marBottom w:val="0"/>
      <w:divBdr>
        <w:top w:val="none" w:sz="0" w:space="0" w:color="auto"/>
        <w:left w:val="none" w:sz="0" w:space="0" w:color="auto"/>
        <w:bottom w:val="none" w:sz="0" w:space="0" w:color="auto"/>
        <w:right w:val="none" w:sz="0" w:space="0" w:color="auto"/>
      </w:divBdr>
    </w:div>
    <w:div w:id="1628465234">
      <w:bodyDiv w:val="1"/>
      <w:marLeft w:val="0"/>
      <w:marRight w:val="0"/>
      <w:marTop w:val="0"/>
      <w:marBottom w:val="0"/>
      <w:divBdr>
        <w:top w:val="none" w:sz="0" w:space="0" w:color="auto"/>
        <w:left w:val="none" w:sz="0" w:space="0" w:color="auto"/>
        <w:bottom w:val="none" w:sz="0" w:space="0" w:color="auto"/>
        <w:right w:val="none" w:sz="0" w:space="0" w:color="auto"/>
      </w:divBdr>
    </w:div>
    <w:div w:id="1650286644">
      <w:bodyDiv w:val="1"/>
      <w:marLeft w:val="0"/>
      <w:marRight w:val="0"/>
      <w:marTop w:val="0"/>
      <w:marBottom w:val="0"/>
      <w:divBdr>
        <w:top w:val="none" w:sz="0" w:space="0" w:color="auto"/>
        <w:left w:val="none" w:sz="0" w:space="0" w:color="auto"/>
        <w:bottom w:val="none" w:sz="0" w:space="0" w:color="auto"/>
        <w:right w:val="none" w:sz="0" w:space="0" w:color="auto"/>
      </w:divBdr>
    </w:div>
    <w:div w:id="1700011855">
      <w:bodyDiv w:val="1"/>
      <w:marLeft w:val="0"/>
      <w:marRight w:val="0"/>
      <w:marTop w:val="0"/>
      <w:marBottom w:val="0"/>
      <w:divBdr>
        <w:top w:val="none" w:sz="0" w:space="0" w:color="auto"/>
        <w:left w:val="none" w:sz="0" w:space="0" w:color="auto"/>
        <w:bottom w:val="none" w:sz="0" w:space="0" w:color="auto"/>
        <w:right w:val="none" w:sz="0" w:space="0" w:color="auto"/>
      </w:divBdr>
    </w:div>
    <w:div w:id="1733238410">
      <w:bodyDiv w:val="1"/>
      <w:marLeft w:val="0"/>
      <w:marRight w:val="0"/>
      <w:marTop w:val="0"/>
      <w:marBottom w:val="0"/>
      <w:divBdr>
        <w:top w:val="none" w:sz="0" w:space="0" w:color="auto"/>
        <w:left w:val="none" w:sz="0" w:space="0" w:color="auto"/>
        <w:bottom w:val="none" w:sz="0" w:space="0" w:color="auto"/>
        <w:right w:val="none" w:sz="0" w:space="0" w:color="auto"/>
      </w:divBdr>
    </w:div>
    <w:div w:id="1737170649">
      <w:bodyDiv w:val="1"/>
      <w:marLeft w:val="0"/>
      <w:marRight w:val="0"/>
      <w:marTop w:val="0"/>
      <w:marBottom w:val="0"/>
      <w:divBdr>
        <w:top w:val="none" w:sz="0" w:space="0" w:color="auto"/>
        <w:left w:val="none" w:sz="0" w:space="0" w:color="auto"/>
        <w:bottom w:val="none" w:sz="0" w:space="0" w:color="auto"/>
        <w:right w:val="none" w:sz="0" w:space="0" w:color="auto"/>
      </w:divBdr>
    </w:div>
    <w:div w:id="1747335141">
      <w:bodyDiv w:val="1"/>
      <w:marLeft w:val="0"/>
      <w:marRight w:val="0"/>
      <w:marTop w:val="0"/>
      <w:marBottom w:val="0"/>
      <w:divBdr>
        <w:top w:val="none" w:sz="0" w:space="0" w:color="auto"/>
        <w:left w:val="none" w:sz="0" w:space="0" w:color="auto"/>
        <w:bottom w:val="none" w:sz="0" w:space="0" w:color="auto"/>
        <w:right w:val="none" w:sz="0" w:space="0" w:color="auto"/>
      </w:divBdr>
      <w:divsChild>
        <w:div w:id="986740430">
          <w:marLeft w:val="0"/>
          <w:marRight w:val="0"/>
          <w:marTop w:val="0"/>
          <w:marBottom w:val="0"/>
          <w:divBdr>
            <w:top w:val="none" w:sz="0" w:space="0" w:color="auto"/>
            <w:left w:val="none" w:sz="0" w:space="0" w:color="auto"/>
            <w:bottom w:val="none" w:sz="0" w:space="0" w:color="auto"/>
            <w:right w:val="none" w:sz="0" w:space="0" w:color="auto"/>
          </w:divBdr>
          <w:divsChild>
            <w:div w:id="488255032">
              <w:marLeft w:val="0"/>
              <w:marRight w:val="0"/>
              <w:marTop w:val="0"/>
              <w:marBottom w:val="0"/>
              <w:divBdr>
                <w:top w:val="none" w:sz="0" w:space="0" w:color="auto"/>
                <w:left w:val="none" w:sz="0" w:space="0" w:color="auto"/>
                <w:bottom w:val="none" w:sz="0" w:space="0" w:color="auto"/>
                <w:right w:val="none" w:sz="0" w:space="0" w:color="auto"/>
              </w:divBdr>
              <w:divsChild>
                <w:div w:id="229921715">
                  <w:marLeft w:val="0"/>
                  <w:marRight w:val="0"/>
                  <w:marTop w:val="0"/>
                  <w:marBottom w:val="0"/>
                  <w:divBdr>
                    <w:top w:val="none" w:sz="0" w:space="0" w:color="auto"/>
                    <w:left w:val="none" w:sz="0" w:space="0" w:color="auto"/>
                    <w:bottom w:val="none" w:sz="0" w:space="0" w:color="auto"/>
                    <w:right w:val="none" w:sz="0" w:space="0" w:color="auto"/>
                  </w:divBdr>
                  <w:divsChild>
                    <w:div w:id="1683506947">
                      <w:marLeft w:val="0"/>
                      <w:marRight w:val="0"/>
                      <w:marTop w:val="0"/>
                      <w:marBottom w:val="0"/>
                      <w:divBdr>
                        <w:top w:val="none" w:sz="0" w:space="0" w:color="auto"/>
                        <w:left w:val="none" w:sz="0" w:space="0" w:color="auto"/>
                        <w:bottom w:val="none" w:sz="0" w:space="0" w:color="auto"/>
                        <w:right w:val="none" w:sz="0" w:space="0" w:color="auto"/>
                      </w:divBdr>
                      <w:divsChild>
                        <w:div w:id="2084795192">
                          <w:marLeft w:val="0"/>
                          <w:marRight w:val="0"/>
                          <w:marTop w:val="0"/>
                          <w:marBottom w:val="0"/>
                          <w:divBdr>
                            <w:top w:val="none" w:sz="0" w:space="0" w:color="auto"/>
                            <w:left w:val="none" w:sz="0" w:space="0" w:color="auto"/>
                            <w:bottom w:val="none" w:sz="0" w:space="0" w:color="auto"/>
                            <w:right w:val="none" w:sz="0" w:space="0" w:color="auto"/>
                          </w:divBdr>
                        </w:div>
                      </w:divsChild>
                    </w:div>
                    <w:div w:id="1725717177">
                      <w:marLeft w:val="0"/>
                      <w:marRight w:val="143"/>
                      <w:marTop w:val="143"/>
                      <w:marBottom w:val="143"/>
                      <w:divBdr>
                        <w:top w:val="none" w:sz="0" w:space="0" w:color="auto"/>
                        <w:left w:val="none" w:sz="0" w:space="0" w:color="auto"/>
                        <w:bottom w:val="none" w:sz="0" w:space="0" w:color="auto"/>
                        <w:right w:val="none" w:sz="0" w:space="0" w:color="auto"/>
                      </w:divBdr>
                    </w:div>
                  </w:divsChild>
                </w:div>
              </w:divsChild>
            </w:div>
          </w:divsChild>
        </w:div>
      </w:divsChild>
    </w:div>
    <w:div w:id="1782335144">
      <w:bodyDiv w:val="1"/>
      <w:marLeft w:val="0"/>
      <w:marRight w:val="0"/>
      <w:marTop w:val="0"/>
      <w:marBottom w:val="0"/>
      <w:divBdr>
        <w:top w:val="none" w:sz="0" w:space="0" w:color="auto"/>
        <w:left w:val="none" w:sz="0" w:space="0" w:color="auto"/>
        <w:bottom w:val="none" w:sz="0" w:space="0" w:color="auto"/>
        <w:right w:val="none" w:sz="0" w:space="0" w:color="auto"/>
      </w:divBdr>
    </w:div>
    <w:div w:id="1843079956">
      <w:bodyDiv w:val="1"/>
      <w:marLeft w:val="0"/>
      <w:marRight w:val="0"/>
      <w:marTop w:val="0"/>
      <w:marBottom w:val="0"/>
      <w:divBdr>
        <w:top w:val="none" w:sz="0" w:space="0" w:color="auto"/>
        <w:left w:val="none" w:sz="0" w:space="0" w:color="auto"/>
        <w:bottom w:val="none" w:sz="0" w:space="0" w:color="auto"/>
        <w:right w:val="none" w:sz="0" w:space="0" w:color="auto"/>
      </w:divBdr>
    </w:div>
    <w:div w:id="1865627479">
      <w:bodyDiv w:val="1"/>
      <w:marLeft w:val="0"/>
      <w:marRight w:val="0"/>
      <w:marTop w:val="0"/>
      <w:marBottom w:val="0"/>
      <w:divBdr>
        <w:top w:val="none" w:sz="0" w:space="0" w:color="auto"/>
        <w:left w:val="none" w:sz="0" w:space="0" w:color="auto"/>
        <w:bottom w:val="none" w:sz="0" w:space="0" w:color="auto"/>
        <w:right w:val="none" w:sz="0" w:space="0" w:color="auto"/>
      </w:divBdr>
    </w:div>
    <w:div w:id="1886872815">
      <w:bodyDiv w:val="1"/>
      <w:marLeft w:val="0"/>
      <w:marRight w:val="0"/>
      <w:marTop w:val="0"/>
      <w:marBottom w:val="0"/>
      <w:divBdr>
        <w:top w:val="none" w:sz="0" w:space="0" w:color="auto"/>
        <w:left w:val="none" w:sz="0" w:space="0" w:color="auto"/>
        <w:bottom w:val="none" w:sz="0" w:space="0" w:color="auto"/>
        <w:right w:val="none" w:sz="0" w:space="0" w:color="auto"/>
      </w:divBdr>
    </w:div>
    <w:div w:id="1906524840">
      <w:bodyDiv w:val="1"/>
      <w:marLeft w:val="0"/>
      <w:marRight w:val="0"/>
      <w:marTop w:val="0"/>
      <w:marBottom w:val="0"/>
      <w:divBdr>
        <w:top w:val="none" w:sz="0" w:space="0" w:color="auto"/>
        <w:left w:val="none" w:sz="0" w:space="0" w:color="auto"/>
        <w:bottom w:val="none" w:sz="0" w:space="0" w:color="auto"/>
        <w:right w:val="none" w:sz="0" w:space="0" w:color="auto"/>
      </w:divBdr>
    </w:div>
    <w:div w:id="1973093693">
      <w:bodyDiv w:val="1"/>
      <w:marLeft w:val="0"/>
      <w:marRight w:val="0"/>
      <w:marTop w:val="0"/>
      <w:marBottom w:val="0"/>
      <w:divBdr>
        <w:top w:val="none" w:sz="0" w:space="0" w:color="auto"/>
        <w:left w:val="none" w:sz="0" w:space="0" w:color="auto"/>
        <w:bottom w:val="none" w:sz="0" w:space="0" w:color="auto"/>
        <w:right w:val="none" w:sz="0" w:space="0" w:color="auto"/>
      </w:divBdr>
    </w:div>
    <w:div w:id="19938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1804576" TargetMode="Externa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6F7DD-4C7C-406F-8742-BE41AEB2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13066</Words>
  <Characters>71864</Characters>
  <Application>Microsoft Office Word</Application>
  <DocSecurity>0</DocSecurity>
  <Lines>598</Lines>
  <Paragraphs>169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s0731811</dc:creator>
  <cp:lastModifiedBy>Wendy</cp:lastModifiedBy>
  <cp:revision>5</cp:revision>
  <dcterms:created xsi:type="dcterms:W3CDTF">2012-08-26T15:42:00Z</dcterms:created>
  <dcterms:modified xsi:type="dcterms:W3CDTF">2012-08-28T10:54:00Z</dcterms:modified>
</cp:coreProperties>
</file>